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EB5" w:rsidRPr="00AA5B49" w:rsidRDefault="00217EB5" w:rsidP="00217EB5">
      <w:r w:rsidRPr="00AA5B49">
        <w:t>CENWP-OD</w:t>
      </w:r>
      <w:r w:rsidRPr="00AA5B49">
        <w:tab/>
      </w:r>
      <w:r w:rsidRPr="00AA5B49">
        <w:tab/>
      </w:r>
      <w:r w:rsidRPr="00AA5B49">
        <w:tab/>
      </w:r>
      <w:r w:rsidRPr="00AA5B49">
        <w:tab/>
      </w:r>
      <w:r w:rsidRPr="00AA5B49">
        <w:tab/>
      </w:r>
      <w:r w:rsidRPr="00AA5B49">
        <w:tab/>
      </w:r>
      <w:r w:rsidRPr="00AA5B49">
        <w:tab/>
      </w:r>
      <w:r w:rsidRPr="00AA5B49">
        <w:tab/>
      </w:r>
      <w:r w:rsidRPr="00AA5B49">
        <w:tab/>
      </w:r>
      <w:r>
        <w:t>21 January 2015</w:t>
      </w:r>
    </w:p>
    <w:p w:rsidR="00217EB5" w:rsidRPr="00AA5B49" w:rsidRDefault="00217EB5" w:rsidP="00217EB5"/>
    <w:p w:rsidR="00217EB5" w:rsidRPr="00AA5B49" w:rsidRDefault="00217EB5" w:rsidP="00217EB5">
      <w:r w:rsidRPr="00AA5B49">
        <w:t>MEMORANDUM FOR THE RECORD</w:t>
      </w:r>
    </w:p>
    <w:p w:rsidR="00217EB5" w:rsidRPr="00AA5B49" w:rsidRDefault="00217EB5" w:rsidP="00217EB5"/>
    <w:p w:rsidR="00217EB5" w:rsidRPr="00AA5B49" w:rsidRDefault="00217EB5" w:rsidP="00217EB5"/>
    <w:p w:rsidR="00217EB5" w:rsidRPr="00AA5B49" w:rsidRDefault="00217EB5" w:rsidP="00217EB5">
      <w:r w:rsidRPr="00AA5B49">
        <w:t xml:space="preserve">Subject: DRAFT minutes for the </w:t>
      </w:r>
      <w:r w:rsidR="007D2278">
        <w:t>2</w:t>
      </w:r>
      <w:r>
        <w:t xml:space="preserve">1 </w:t>
      </w:r>
      <w:r w:rsidR="007D2278">
        <w:t>January 2015</w:t>
      </w:r>
      <w:r w:rsidRPr="00AA5B49">
        <w:t xml:space="preserve"> Willamette HMT meeting.  </w:t>
      </w:r>
    </w:p>
    <w:p w:rsidR="00217EB5" w:rsidRPr="00AA5B49" w:rsidRDefault="00217EB5" w:rsidP="00217EB5"/>
    <w:p w:rsidR="00217EB5" w:rsidRPr="00AA5B49" w:rsidRDefault="00217EB5" w:rsidP="00217EB5">
      <w:r w:rsidRPr="00AA5B49">
        <w:t xml:space="preserve">The meeting was held at </w:t>
      </w:r>
      <w:r w:rsidRPr="00B92CD1">
        <w:t>ODFW Headquarters, Steelhead Room.  Salem</w:t>
      </w:r>
      <w:r w:rsidRPr="00AA5B49">
        <w:t xml:space="preserve"> Oregon.  In attendance:</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1260"/>
        <w:gridCol w:w="2700"/>
        <w:gridCol w:w="4050"/>
      </w:tblGrid>
      <w:tr w:rsidR="00217EB5" w:rsidRPr="00AA5B49" w:rsidTr="001C6125">
        <w:trPr>
          <w:trHeight w:val="215"/>
        </w:trPr>
        <w:tc>
          <w:tcPr>
            <w:tcW w:w="1368" w:type="dxa"/>
            <w:tcBorders>
              <w:top w:val="single" w:sz="4" w:space="0" w:color="auto"/>
              <w:left w:val="single" w:sz="4" w:space="0" w:color="auto"/>
              <w:bottom w:val="single" w:sz="4" w:space="0" w:color="auto"/>
              <w:right w:val="single" w:sz="4" w:space="0" w:color="auto"/>
            </w:tcBorders>
          </w:tcPr>
          <w:p w:rsidR="00217EB5" w:rsidRPr="00AA5B49" w:rsidRDefault="00217EB5" w:rsidP="001C6125">
            <w:pPr>
              <w:rPr>
                <w:b/>
              </w:rPr>
            </w:pPr>
            <w:r w:rsidRPr="00AA5B49">
              <w:rPr>
                <w:b/>
              </w:rPr>
              <w:t>Last</w:t>
            </w:r>
          </w:p>
        </w:tc>
        <w:tc>
          <w:tcPr>
            <w:tcW w:w="1260" w:type="dxa"/>
            <w:tcBorders>
              <w:top w:val="single" w:sz="4" w:space="0" w:color="auto"/>
              <w:left w:val="single" w:sz="4" w:space="0" w:color="auto"/>
              <w:bottom w:val="single" w:sz="4" w:space="0" w:color="auto"/>
              <w:right w:val="single" w:sz="4" w:space="0" w:color="auto"/>
            </w:tcBorders>
          </w:tcPr>
          <w:p w:rsidR="00217EB5" w:rsidRPr="00AA5B49" w:rsidRDefault="00217EB5" w:rsidP="001C6125">
            <w:pPr>
              <w:rPr>
                <w:b/>
              </w:rPr>
            </w:pPr>
            <w:r w:rsidRPr="00AA5B49">
              <w:rPr>
                <w:b/>
              </w:rPr>
              <w:t>First</w:t>
            </w:r>
          </w:p>
        </w:tc>
        <w:tc>
          <w:tcPr>
            <w:tcW w:w="2700" w:type="dxa"/>
            <w:tcBorders>
              <w:top w:val="single" w:sz="4" w:space="0" w:color="auto"/>
              <w:left w:val="single" w:sz="4" w:space="0" w:color="auto"/>
              <w:bottom w:val="single" w:sz="4" w:space="0" w:color="auto"/>
              <w:right w:val="single" w:sz="4" w:space="0" w:color="auto"/>
            </w:tcBorders>
          </w:tcPr>
          <w:p w:rsidR="00217EB5" w:rsidRPr="00AA5B49" w:rsidRDefault="00217EB5" w:rsidP="001C6125">
            <w:pPr>
              <w:rPr>
                <w:b/>
              </w:rPr>
            </w:pPr>
            <w:r w:rsidRPr="00AA5B49">
              <w:rPr>
                <w:b/>
              </w:rPr>
              <w:t>Agency</w:t>
            </w:r>
          </w:p>
        </w:tc>
        <w:tc>
          <w:tcPr>
            <w:tcW w:w="4050" w:type="dxa"/>
            <w:tcBorders>
              <w:top w:val="single" w:sz="4" w:space="0" w:color="auto"/>
              <w:left w:val="single" w:sz="4" w:space="0" w:color="auto"/>
              <w:bottom w:val="single" w:sz="4" w:space="0" w:color="auto"/>
              <w:right w:val="single" w:sz="4" w:space="0" w:color="auto"/>
            </w:tcBorders>
          </w:tcPr>
          <w:p w:rsidR="00217EB5" w:rsidRPr="00AA5B49" w:rsidRDefault="00217EB5" w:rsidP="001C6125">
            <w:pPr>
              <w:rPr>
                <w:b/>
              </w:rPr>
            </w:pPr>
            <w:r w:rsidRPr="00AA5B49">
              <w:rPr>
                <w:b/>
              </w:rPr>
              <w:t>Email</w:t>
            </w:r>
          </w:p>
        </w:tc>
      </w:tr>
      <w:tr w:rsidR="00217EB5" w:rsidRPr="00AA5B49" w:rsidTr="001C6125">
        <w:trPr>
          <w:trHeight w:val="260"/>
        </w:trPr>
        <w:tc>
          <w:tcPr>
            <w:tcW w:w="1368" w:type="dxa"/>
            <w:tcBorders>
              <w:top w:val="single" w:sz="4" w:space="0" w:color="auto"/>
              <w:left w:val="single" w:sz="4" w:space="0" w:color="auto"/>
              <w:bottom w:val="single" w:sz="4" w:space="0" w:color="auto"/>
              <w:right w:val="single" w:sz="4" w:space="0" w:color="auto"/>
            </w:tcBorders>
          </w:tcPr>
          <w:p w:rsidR="00217EB5" w:rsidRPr="002F09A2" w:rsidRDefault="00E8303D" w:rsidP="001C6125">
            <w:pPr>
              <w:rPr>
                <w:highlight w:val="yellow"/>
              </w:rPr>
            </w:pPr>
            <w:r w:rsidRPr="00E8303D">
              <w:t>Garletts</w:t>
            </w:r>
          </w:p>
        </w:tc>
        <w:tc>
          <w:tcPr>
            <w:tcW w:w="1260" w:type="dxa"/>
            <w:tcBorders>
              <w:top w:val="single" w:sz="4" w:space="0" w:color="auto"/>
              <w:left w:val="single" w:sz="4" w:space="0" w:color="auto"/>
              <w:bottom w:val="single" w:sz="4" w:space="0" w:color="auto"/>
              <w:right w:val="single" w:sz="4" w:space="0" w:color="auto"/>
            </w:tcBorders>
          </w:tcPr>
          <w:p w:rsidR="00217EB5" w:rsidRPr="00AA5B49" w:rsidRDefault="00E8303D" w:rsidP="001C6125">
            <w:r>
              <w:t>Doug</w:t>
            </w:r>
          </w:p>
        </w:tc>
        <w:tc>
          <w:tcPr>
            <w:tcW w:w="2700" w:type="dxa"/>
            <w:tcBorders>
              <w:top w:val="single" w:sz="4" w:space="0" w:color="auto"/>
              <w:left w:val="single" w:sz="4" w:space="0" w:color="auto"/>
              <w:bottom w:val="single" w:sz="4" w:space="0" w:color="auto"/>
              <w:right w:val="single" w:sz="4" w:space="0" w:color="auto"/>
            </w:tcBorders>
          </w:tcPr>
          <w:p w:rsidR="00217EB5" w:rsidRPr="00AA5B49" w:rsidRDefault="00E8303D" w:rsidP="001C6125">
            <w:r>
              <w:t>NWP- WVP</w:t>
            </w:r>
          </w:p>
        </w:tc>
        <w:tc>
          <w:tcPr>
            <w:tcW w:w="4050" w:type="dxa"/>
            <w:tcBorders>
              <w:top w:val="single" w:sz="4" w:space="0" w:color="auto"/>
              <w:left w:val="single" w:sz="4" w:space="0" w:color="auto"/>
              <w:bottom w:val="single" w:sz="4" w:space="0" w:color="auto"/>
              <w:right w:val="single" w:sz="4" w:space="0" w:color="auto"/>
            </w:tcBorders>
          </w:tcPr>
          <w:p w:rsidR="00217EB5" w:rsidRDefault="00955F91" w:rsidP="001C6125">
            <w:hyperlink r:id="rId10" w:history="1">
              <w:r w:rsidR="007B6BF0" w:rsidRPr="00B574D8">
                <w:rPr>
                  <w:rStyle w:val="Hyperlink"/>
                </w:rPr>
                <w:t>Douglas.f.garletts@usace.army.mil</w:t>
              </w:r>
            </w:hyperlink>
          </w:p>
        </w:tc>
      </w:tr>
      <w:tr w:rsidR="004E3F65" w:rsidRPr="00AA5B49" w:rsidTr="001C6125">
        <w:tc>
          <w:tcPr>
            <w:tcW w:w="1368" w:type="dxa"/>
            <w:tcBorders>
              <w:top w:val="single" w:sz="4" w:space="0" w:color="auto"/>
              <w:left w:val="single" w:sz="4" w:space="0" w:color="auto"/>
              <w:bottom w:val="single" w:sz="4" w:space="0" w:color="auto"/>
              <w:right w:val="single" w:sz="4" w:space="0" w:color="auto"/>
            </w:tcBorders>
          </w:tcPr>
          <w:p w:rsidR="004E3F65" w:rsidRPr="00E8303D" w:rsidRDefault="004E3F65" w:rsidP="00F46B08">
            <w:r>
              <w:t>Graham Hudson</w:t>
            </w:r>
          </w:p>
        </w:tc>
        <w:tc>
          <w:tcPr>
            <w:tcW w:w="1260" w:type="dxa"/>
            <w:tcBorders>
              <w:top w:val="single" w:sz="4" w:space="0" w:color="auto"/>
              <w:left w:val="single" w:sz="4" w:space="0" w:color="auto"/>
              <w:bottom w:val="single" w:sz="4" w:space="0" w:color="auto"/>
              <w:right w:val="single" w:sz="4" w:space="0" w:color="auto"/>
            </w:tcBorders>
          </w:tcPr>
          <w:p w:rsidR="004E3F65" w:rsidRPr="00E8303D" w:rsidRDefault="004E3F65" w:rsidP="00F46B08">
            <w:r w:rsidRPr="00E8303D">
              <w:t>Bernadette</w:t>
            </w:r>
          </w:p>
        </w:tc>
        <w:tc>
          <w:tcPr>
            <w:tcW w:w="2700" w:type="dxa"/>
            <w:tcBorders>
              <w:top w:val="single" w:sz="4" w:space="0" w:color="auto"/>
              <w:left w:val="single" w:sz="4" w:space="0" w:color="auto"/>
              <w:bottom w:val="single" w:sz="4" w:space="0" w:color="auto"/>
              <w:right w:val="single" w:sz="4" w:space="0" w:color="auto"/>
            </w:tcBorders>
          </w:tcPr>
          <w:p w:rsidR="004E3F65" w:rsidRPr="00E8303D" w:rsidRDefault="004E3F65" w:rsidP="00F46B08">
            <w:r w:rsidRPr="00E8303D">
              <w:t>ODFW</w:t>
            </w:r>
          </w:p>
        </w:tc>
        <w:tc>
          <w:tcPr>
            <w:tcW w:w="4050" w:type="dxa"/>
            <w:tcBorders>
              <w:top w:val="single" w:sz="4" w:space="0" w:color="auto"/>
              <w:left w:val="single" w:sz="4" w:space="0" w:color="auto"/>
              <w:bottom w:val="single" w:sz="4" w:space="0" w:color="auto"/>
              <w:right w:val="single" w:sz="4" w:space="0" w:color="auto"/>
            </w:tcBorders>
          </w:tcPr>
          <w:p w:rsidR="004E3F65" w:rsidRPr="00E8303D" w:rsidRDefault="008C1E27" w:rsidP="00F46B08">
            <w:ins w:id="0" w:author="g2odBTMM" w:date="2015-02-10T20:43:00Z">
              <w:r>
                <w:fldChar w:fldCharType="begin"/>
              </w:r>
              <w:r>
                <w:instrText xml:space="preserve"> HYPERLINK "mailto:</w:instrText>
              </w:r>
            </w:ins>
            <w:r>
              <w:instrText>Bernadette.n.graham-hudson@state.or.us</w:instrText>
            </w:r>
            <w:ins w:id="1" w:author="g2odBTMM" w:date="2015-02-10T20:43:00Z">
              <w:r>
                <w:instrText xml:space="preserve">" </w:instrText>
              </w:r>
              <w:r>
                <w:fldChar w:fldCharType="separate"/>
              </w:r>
            </w:ins>
            <w:r w:rsidRPr="00AD7918">
              <w:rPr>
                <w:rStyle w:val="Hyperlink"/>
              </w:rPr>
              <w:t>Bernadette.n.graham-hudson@state.or.us</w:t>
            </w:r>
            <w:ins w:id="2" w:author="g2odBTMM" w:date="2015-02-10T20:43:00Z">
              <w:r>
                <w:fldChar w:fldCharType="end"/>
              </w:r>
            </w:ins>
          </w:p>
        </w:tc>
      </w:tr>
      <w:tr w:rsidR="002F09A2" w:rsidRPr="00AA5B49" w:rsidTr="001C6125">
        <w:tc>
          <w:tcPr>
            <w:tcW w:w="1368" w:type="dxa"/>
            <w:tcBorders>
              <w:top w:val="single" w:sz="4" w:space="0" w:color="auto"/>
              <w:left w:val="single" w:sz="4" w:space="0" w:color="auto"/>
              <w:bottom w:val="single" w:sz="4" w:space="0" w:color="auto"/>
              <w:right w:val="single" w:sz="4" w:space="0" w:color="auto"/>
            </w:tcBorders>
          </w:tcPr>
          <w:p w:rsidR="002F09A2" w:rsidRPr="002F09A2" w:rsidRDefault="002F09A2" w:rsidP="001C6ADD">
            <w:pPr>
              <w:rPr>
                <w:highlight w:val="yellow"/>
              </w:rPr>
            </w:pPr>
            <w:r w:rsidRPr="002F09A2">
              <w:t>Grenbemer</w:t>
            </w:r>
          </w:p>
        </w:tc>
        <w:tc>
          <w:tcPr>
            <w:tcW w:w="1260" w:type="dxa"/>
            <w:tcBorders>
              <w:top w:val="single" w:sz="4" w:space="0" w:color="auto"/>
              <w:left w:val="single" w:sz="4" w:space="0" w:color="auto"/>
              <w:bottom w:val="single" w:sz="4" w:space="0" w:color="auto"/>
              <w:right w:val="single" w:sz="4" w:space="0" w:color="auto"/>
            </w:tcBorders>
          </w:tcPr>
          <w:p w:rsidR="002F09A2" w:rsidRPr="00AA5B49" w:rsidRDefault="002F09A2" w:rsidP="001C6ADD">
            <w:r w:rsidRPr="00AA5B49">
              <w:t>Greg</w:t>
            </w:r>
          </w:p>
        </w:tc>
        <w:tc>
          <w:tcPr>
            <w:tcW w:w="2700" w:type="dxa"/>
            <w:tcBorders>
              <w:top w:val="single" w:sz="4" w:space="0" w:color="auto"/>
              <w:left w:val="single" w:sz="4" w:space="0" w:color="auto"/>
              <w:bottom w:val="single" w:sz="4" w:space="0" w:color="auto"/>
              <w:right w:val="single" w:sz="4" w:space="0" w:color="auto"/>
            </w:tcBorders>
          </w:tcPr>
          <w:p w:rsidR="002F09A2" w:rsidRPr="00AA5B49" w:rsidRDefault="002F09A2" w:rsidP="001C6ADD">
            <w:r w:rsidRPr="00AA5B49">
              <w:t>ODFW- Marion Forks/ Minto</w:t>
            </w:r>
          </w:p>
        </w:tc>
        <w:tc>
          <w:tcPr>
            <w:tcW w:w="4050" w:type="dxa"/>
            <w:tcBorders>
              <w:top w:val="single" w:sz="4" w:space="0" w:color="auto"/>
              <w:left w:val="single" w:sz="4" w:space="0" w:color="auto"/>
              <w:bottom w:val="single" w:sz="4" w:space="0" w:color="auto"/>
              <w:right w:val="single" w:sz="4" w:space="0" w:color="auto"/>
            </w:tcBorders>
          </w:tcPr>
          <w:p w:rsidR="002F09A2" w:rsidRPr="00AA5B49" w:rsidRDefault="00955F91" w:rsidP="001C6ADD">
            <w:hyperlink r:id="rId11" w:history="1">
              <w:r w:rsidR="002F09A2" w:rsidRPr="00B92CD1">
                <w:rPr>
                  <w:color w:val="0000FF"/>
                  <w:u w:val="single"/>
                </w:rPr>
                <w:t>Greg.A.Grenbemer@state.or.us</w:t>
              </w:r>
            </w:hyperlink>
          </w:p>
        </w:tc>
      </w:tr>
      <w:tr w:rsidR="00E8303D" w:rsidRPr="00AA5B49" w:rsidTr="001C6125">
        <w:tc>
          <w:tcPr>
            <w:tcW w:w="1368" w:type="dxa"/>
            <w:tcBorders>
              <w:top w:val="single" w:sz="4" w:space="0" w:color="auto"/>
              <w:left w:val="single" w:sz="4" w:space="0" w:color="auto"/>
              <w:bottom w:val="single" w:sz="4" w:space="0" w:color="auto"/>
              <w:right w:val="single" w:sz="4" w:space="0" w:color="auto"/>
            </w:tcBorders>
          </w:tcPr>
          <w:p w:rsidR="00E8303D" w:rsidRPr="00E8303D" w:rsidRDefault="00195DB9" w:rsidP="001C6ADD">
            <w:proofErr w:type="spellStart"/>
            <w:r>
              <w:t>Harnish</w:t>
            </w:r>
            <w:proofErr w:type="spellEnd"/>
          </w:p>
        </w:tc>
        <w:tc>
          <w:tcPr>
            <w:tcW w:w="1260" w:type="dxa"/>
            <w:tcBorders>
              <w:top w:val="single" w:sz="4" w:space="0" w:color="auto"/>
              <w:left w:val="single" w:sz="4" w:space="0" w:color="auto"/>
              <w:bottom w:val="single" w:sz="4" w:space="0" w:color="auto"/>
              <w:right w:val="single" w:sz="4" w:space="0" w:color="auto"/>
            </w:tcBorders>
          </w:tcPr>
          <w:p w:rsidR="00E8303D" w:rsidRDefault="00195DB9" w:rsidP="001C6ADD">
            <w:r>
              <w:t>Ryan</w:t>
            </w:r>
          </w:p>
        </w:tc>
        <w:tc>
          <w:tcPr>
            <w:tcW w:w="2700" w:type="dxa"/>
            <w:tcBorders>
              <w:top w:val="single" w:sz="4" w:space="0" w:color="auto"/>
              <w:left w:val="single" w:sz="4" w:space="0" w:color="auto"/>
              <w:bottom w:val="single" w:sz="4" w:space="0" w:color="auto"/>
              <w:right w:val="single" w:sz="4" w:space="0" w:color="auto"/>
            </w:tcBorders>
          </w:tcPr>
          <w:p w:rsidR="00E8303D" w:rsidRDefault="00195DB9" w:rsidP="001C6ADD">
            <w:r>
              <w:t>PNNL</w:t>
            </w:r>
          </w:p>
        </w:tc>
        <w:tc>
          <w:tcPr>
            <w:tcW w:w="4050" w:type="dxa"/>
            <w:tcBorders>
              <w:top w:val="single" w:sz="4" w:space="0" w:color="auto"/>
              <w:left w:val="single" w:sz="4" w:space="0" w:color="auto"/>
              <w:bottom w:val="single" w:sz="4" w:space="0" w:color="auto"/>
              <w:right w:val="single" w:sz="4" w:space="0" w:color="auto"/>
            </w:tcBorders>
          </w:tcPr>
          <w:p w:rsidR="00E8303D" w:rsidRDefault="00E8303D" w:rsidP="001C6ADD"/>
        </w:tc>
      </w:tr>
      <w:tr w:rsidR="00195DB9" w:rsidRPr="00E8303D" w:rsidTr="001C6125">
        <w:tc>
          <w:tcPr>
            <w:tcW w:w="1368" w:type="dxa"/>
            <w:tcBorders>
              <w:top w:val="single" w:sz="4" w:space="0" w:color="auto"/>
              <w:left w:val="single" w:sz="4" w:space="0" w:color="auto"/>
              <w:bottom w:val="single" w:sz="4" w:space="0" w:color="auto"/>
              <w:right w:val="single" w:sz="4" w:space="0" w:color="auto"/>
            </w:tcBorders>
          </w:tcPr>
          <w:p w:rsidR="00195DB9" w:rsidRPr="00E8303D" w:rsidRDefault="007B6BF0" w:rsidP="001C6ADD">
            <w:r>
              <w:t>He</w:t>
            </w:r>
            <w:r w:rsidR="00195DB9">
              <w:t>lms</w:t>
            </w:r>
          </w:p>
        </w:tc>
        <w:tc>
          <w:tcPr>
            <w:tcW w:w="1260" w:type="dxa"/>
            <w:tcBorders>
              <w:top w:val="single" w:sz="4" w:space="0" w:color="auto"/>
              <w:left w:val="single" w:sz="4" w:space="0" w:color="auto"/>
              <w:bottom w:val="single" w:sz="4" w:space="0" w:color="auto"/>
              <w:right w:val="single" w:sz="4" w:space="0" w:color="auto"/>
            </w:tcBorders>
          </w:tcPr>
          <w:p w:rsidR="00195DB9" w:rsidRDefault="007B6BF0" w:rsidP="001C6ADD">
            <w:r>
              <w:t>Chad</w:t>
            </w:r>
          </w:p>
        </w:tc>
        <w:tc>
          <w:tcPr>
            <w:tcW w:w="2700" w:type="dxa"/>
            <w:tcBorders>
              <w:top w:val="single" w:sz="4" w:space="0" w:color="auto"/>
              <w:left w:val="single" w:sz="4" w:space="0" w:color="auto"/>
              <w:bottom w:val="single" w:sz="4" w:space="0" w:color="auto"/>
              <w:right w:val="single" w:sz="4" w:space="0" w:color="auto"/>
            </w:tcBorders>
          </w:tcPr>
          <w:p w:rsidR="00195DB9" w:rsidRDefault="00195DB9" w:rsidP="001C6ADD">
            <w:r>
              <w:t>NWP-WVP</w:t>
            </w:r>
          </w:p>
        </w:tc>
        <w:tc>
          <w:tcPr>
            <w:tcW w:w="4050" w:type="dxa"/>
            <w:tcBorders>
              <w:top w:val="single" w:sz="4" w:space="0" w:color="auto"/>
              <w:left w:val="single" w:sz="4" w:space="0" w:color="auto"/>
              <w:bottom w:val="single" w:sz="4" w:space="0" w:color="auto"/>
              <w:right w:val="single" w:sz="4" w:space="0" w:color="auto"/>
            </w:tcBorders>
          </w:tcPr>
          <w:p w:rsidR="00195DB9" w:rsidRPr="00E8303D" w:rsidRDefault="00955F91" w:rsidP="001C6ADD">
            <w:hyperlink r:id="rId12" w:history="1">
              <w:r w:rsidR="007B6BF0" w:rsidRPr="00B574D8">
                <w:rPr>
                  <w:rStyle w:val="Hyperlink"/>
                </w:rPr>
                <w:t>Chad.k.helms@usace.army.mil</w:t>
              </w:r>
            </w:hyperlink>
          </w:p>
        </w:tc>
      </w:tr>
      <w:tr w:rsidR="00195DB9" w:rsidRPr="00AA5B49" w:rsidTr="001C6125">
        <w:tc>
          <w:tcPr>
            <w:tcW w:w="1368" w:type="dxa"/>
            <w:tcBorders>
              <w:top w:val="single" w:sz="4" w:space="0" w:color="auto"/>
              <w:left w:val="single" w:sz="4" w:space="0" w:color="auto"/>
              <w:bottom w:val="single" w:sz="4" w:space="0" w:color="auto"/>
              <w:right w:val="single" w:sz="4" w:space="0" w:color="auto"/>
            </w:tcBorders>
          </w:tcPr>
          <w:p w:rsidR="00195DB9" w:rsidRPr="002F09A2" w:rsidRDefault="00195DB9" w:rsidP="001C6ADD">
            <w:pPr>
              <w:rPr>
                <w:highlight w:val="yellow"/>
              </w:rPr>
            </w:pPr>
            <w:r w:rsidRPr="00E8303D">
              <w:t>Kremers</w:t>
            </w:r>
          </w:p>
        </w:tc>
        <w:tc>
          <w:tcPr>
            <w:tcW w:w="1260" w:type="dxa"/>
            <w:tcBorders>
              <w:top w:val="single" w:sz="4" w:space="0" w:color="auto"/>
              <w:left w:val="single" w:sz="4" w:space="0" w:color="auto"/>
              <w:bottom w:val="single" w:sz="4" w:space="0" w:color="auto"/>
              <w:right w:val="single" w:sz="4" w:space="0" w:color="auto"/>
            </w:tcBorders>
          </w:tcPr>
          <w:p w:rsidR="00195DB9" w:rsidRPr="00B92CD1" w:rsidRDefault="00195DB9" w:rsidP="001C6ADD">
            <w:r>
              <w:t>Kurt</w:t>
            </w:r>
          </w:p>
        </w:tc>
        <w:tc>
          <w:tcPr>
            <w:tcW w:w="2700" w:type="dxa"/>
            <w:tcBorders>
              <w:top w:val="single" w:sz="4" w:space="0" w:color="auto"/>
              <w:left w:val="single" w:sz="4" w:space="0" w:color="auto"/>
              <w:bottom w:val="single" w:sz="4" w:space="0" w:color="auto"/>
              <w:right w:val="single" w:sz="4" w:space="0" w:color="auto"/>
            </w:tcBorders>
          </w:tcPr>
          <w:p w:rsidR="00195DB9" w:rsidRPr="00B92CD1" w:rsidRDefault="00195DB9" w:rsidP="001C6ADD">
            <w:r>
              <w:t>McKenzie</w:t>
            </w:r>
          </w:p>
        </w:tc>
        <w:tc>
          <w:tcPr>
            <w:tcW w:w="4050" w:type="dxa"/>
            <w:tcBorders>
              <w:top w:val="single" w:sz="4" w:space="0" w:color="auto"/>
              <w:left w:val="single" w:sz="4" w:space="0" w:color="auto"/>
              <w:bottom w:val="single" w:sz="4" w:space="0" w:color="auto"/>
              <w:right w:val="single" w:sz="4" w:space="0" w:color="auto"/>
            </w:tcBorders>
          </w:tcPr>
          <w:p w:rsidR="00195DB9" w:rsidRDefault="00955F91" w:rsidP="001C6ADD">
            <w:hyperlink r:id="rId13" w:history="1">
              <w:r w:rsidR="00195DB9" w:rsidRPr="007660F2">
                <w:rPr>
                  <w:color w:val="0000FF"/>
                  <w:sz w:val="22"/>
                  <w:szCs w:val="22"/>
                  <w:u w:val="single"/>
                </w:rPr>
                <w:t>Kurt.kremers@state.or.us</w:t>
              </w:r>
            </w:hyperlink>
          </w:p>
        </w:tc>
      </w:tr>
      <w:tr w:rsidR="00195DB9" w:rsidRPr="00AA5B49" w:rsidTr="001C6125">
        <w:tc>
          <w:tcPr>
            <w:tcW w:w="1368" w:type="dxa"/>
            <w:tcBorders>
              <w:top w:val="single" w:sz="4" w:space="0" w:color="auto"/>
              <w:left w:val="single" w:sz="4" w:space="0" w:color="auto"/>
              <w:bottom w:val="single" w:sz="4" w:space="0" w:color="auto"/>
              <w:right w:val="single" w:sz="4" w:space="0" w:color="auto"/>
            </w:tcBorders>
          </w:tcPr>
          <w:p w:rsidR="00195DB9" w:rsidRPr="002F09A2" w:rsidRDefault="00195DB9" w:rsidP="001C6ADD">
            <w:pPr>
              <w:rPr>
                <w:highlight w:val="yellow"/>
              </w:rPr>
            </w:pPr>
            <w:r w:rsidRPr="00E8303D">
              <w:t>Kruzic</w:t>
            </w:r>
          </w:p>
        </w:tc>
        <w:tc>
          <w:tcPr>
            <w:tcW w:w="1260" w:type="dxa"/>
            <w:tcBorders>
              <w:top w:val="single" w:sz="4" w:space="0" w:color="auto"/>
              <w:left w:val="single" w:sz="4" w:space="0" w:color="auto"/>
              <w:bottom w:val="single" w:sz="4" w:space="0" w:color="auto"/>
              <w:right w:val="single" w:sz="4" w:space="0" w:color="auto"/>
            </w:tcBorders>
          </w:tcPr>
          <w:p w:rsidR="00195DB9" w:rsidRPr="00AA5B49" w:rsidRDefault="00195DB9" w:rsidP="001C6ADD">
            <w:r w:rsidRPr="00B92CD1">
              <w:t>Lance</w:t>
            </w:r>
          </w:p>
        </w:tc>
        <w:tc>
          <w:tcPr>
            <w:tcW w:w="2700" w:type="dxa"/>
            <w:tcBorders>
              <w:top w:val="single" w:sz="4" w:space="0" w:color="auto"/>
              <w:left w:val="single" w:sz="4" w:space="0" w:color="auto"/>
              <w:bottom w:val="single" w:sz="4" w:space="0" w:color="auto"/>
              <w:right w:val="single" w:sz="4" w:space="0" w:color="auto"/>
            </w:tcBorders>
          </w:tcPr>
          <w:p w:rsidR="00195DB9" w:rsidRPr="00AA5B49" w:rsidRDefault="00195DB9" w:rsidP="001C6ADD">
            <w:r w:rsidRPr="00B92CD1">
              <w:t>NOAA Fisheries</w:t>
            </w:r>
          </w:p>
        </w:tc>
        <w:tc>
          <w:tcPr>
            <w:tcW w:w="4050" w:type="dxa"/>
            <w:tcBorders>
              <w:top w:val="single" w:sz="4" w:space="0" w:color="auto"/>
              <w:left w:val="single" w:sz="4" w:space="0" w:color="auto"/>
              <w:bottom w:val="single" w:sz="4" w:space="0" w:color="auto"/>
              <w:right w:val="single" w:sz="4" w:space="0" w:color="auto"/>
            </w:tcBorders>
          </w:tcPr>
          <w:p w:rsidR="00195DB9" w:rsidRPr="00AA5B49" w:rsidRDefault="00195DB9" w:rsidP="001C6ADD">
            <w:r w:rsidRPr="00B92CD1">
              <w:rPr>
                <w:color w:val="0000FF"/>
                <w:u w:val="single"/>
              </w:rPr>
              <w:t>Lance.Kruzic@noaa.gov</w:t>
            </w:r>
          </w:p>
        </w:tc>
      </w:tr>
      <w:tr w:rsidR="00195DB9" w:rsidRPr="00AA5B49" w:rsidTr="001C6125">
        <w:tc>
          <w:tcPr>
            <w:tcW w:w="1368" w:type="dxa"/>
            <w:tcBorders>
              <w:top w:val="single" w:sz="4" w:space="0" w:color="auto"/>
              <w:left w:val="single" w:sz="4" w:space="0" w:color="auto"/>
              <w:bottom w:val="single" w:sz="4" w:space="0" w:color="auto"/>
              <w:right w:val="single" w:sz="4" w:space="0" w:color="auto"/>
            </w:tcBorders>
          </w:tcPr>
          <w:p w:rsidR="00195DB9" w:rsidRPr="002F09A2" w:rsidRDefault="00195DB9" w:rsidP="001C6ADD">
            <w:pPr>
              <w:rPr>
                <w:highlight w:val="yellow"/>
              </w:rPr>
            </w:pPr>
            <w:r w:rsidRPr="002F09A2">
              <w:t>Leonhardt</w:t>
            </w:r>
          </w:p>
        </w:tc>
        <w:tc>
          <w:tcPr>
            <w:tcW w:w="1260" w:type="dxa"/>
            <w:tcBorders>
              <w:top w:val="single" w:sz="4" w:space="0" w:color="auto"/>
              <w:left w:val="single" w:sz="4" w:space="0" w:color="auto"/>
              <w:bottom w:val="single" w:sz="4" w:space="0" w:color="auto"/>
              <w:right w:val="single" w:sz="4" w:space="0" w:color="auto"/>
            </w:tcBorders>
          </w:tcPr>
          <w:p w:rsidR="00195DB9" w:rsidRPr="00AA5B49" w:rsidRDefault="00195DB9" w:rsidP="001C6ADD">
            <w:r w:rsidRPr="00AA5B49">
              <w:t>David</w:t>
            </w:r>
          </w:p>
        </w:tc>
        <w:tc>
          <w:tcPr>
            <w:tcW w:w="2700" w:type="dxa"/>
            <w:tcBorders>
              <w:top w:val="single" w:sz="4" w:space="0" w:color="auto"/>
              <w:left w:val="single" w:sz="4" w:space="0" w:color="auto"/>
              <w:bottom w:val="single" w:sz="4" w:space="0" w:color="auto"/>
              <w:right w:val="single" w:sz="4" w:space="0" w:color="auto"/>
            </w:tcBorders>
          </w:tcPr>
          <w:p w:rsidR="00195DB9" w:rsidRPr="00AA5B49" w:rsidRDefault="00195DB9" w:rsidP="001C6ADD">
            <w:r w:rsidRPr="00AA5B49">
              <w:t>NWP-PM-E</w:t>
            </w:r>
          </w:p>
        </w:tc>
        <w:tc>
          <w:tcPr>
            <w:tcW w:w="4050" w:type="dxa"/>
            <w:tcBorders>
              <w:top w:val="single" w:sz="4" w:space="0" w:color="auto"/>
              <w:left w:val="single" w:sz="4" w:space="0" w:color="auto"/>
              <w:bottom w:val="single" w:sz="4" w:space="0" w:color="auto"/>
              <w:right w:val="single" w:sz="4" w:space="0" w:color="auto"/>
            </w:tcBorders>
          </w:tcPr>
          <w:p w:rsidR="00195DB9" w:rsidRPr="00AA5B49" w:rsidRDefault="00955F91" w:rsidP="001C6ADD">
            <w:hyperlink r:id="rId14" w:history="1">
              <w:r w:rsidR="00195DB9" w:rsidRPr="00B92CD1">
                <w:rPr>
                  <w:rStyle w:val="Hyperlink"/>
                </w:rPr>
                <w:t>David.S.Leonhardt@usace.army.mil</w:t>
              </w:r>
            </w:hyperlink>
          </w:p>
        </w:tc>
      </w:tr>
      <w:tr w:rsidR="00195DB9" w:rsidRPr="00AA5B49" w:rsidTr="001C6125">
        <w:tc>
          <w:tcPr>
            <w:tcW w:w="1368" w:type="dxa"/>
            <w:tcBorders>
              <w:top w:val="single" w:sz="4" w:space="0" w:color="auto"/>
              <w:left w:val="single" w:sz="4" w:space="0" w:color="auto"/>
              <w:bottom w:val="single" w:sz="4" w:space="0" w:color="auto"/>
              <w:right w:val="single" w:sz="4" w:space="0" w:color="auto"/>
            </w:tcBorders>
          </w:tcPr>
          <w:p w:rsidR="00195DB9" w:rsidRPr="002F09A2" w:rsidRDefault="00195DB9" w:rsidP="001C6ADD">
            <w:pPr>
              <w:rPr>
                <w:highlight w:val="yellow"/>
              </w:rPr>
            </w:pPr>
            <w:r w:rsidRPr="002F09A2">
              <w:t>Mackey</w:t>
            </w:r>
          </w:p>
        </w:tc>
        <w:tc>
          <w:tcPr>
            <w:tcW w:w="1260" w:type="dxa"/>
            <w:tcBorders>
              <w:top w:val="single" w:sz="4" w:space="0" w:color="auto"/>
              <w:left w:val="single" w:sz="4" w:space="0" w:color="auto"/>
              <w:bottom w:val="single" w:sz="4" w:space="0" w:color="auto"/>
              <w:right w:val="single" w:sz="4" w:space="0" w:color="auto"/>
            </w:tcBorders>
          </w:tcPr>
          <w:p w:rsidR="00195DB9" w:rsidRPr="00AA5B49" w:rsidRDefault="00195DB9" w:rsidP="001C6ADD">
            <w:r w:rsidRPr="00AA5B49">
              <w:t>Tammy</w:t>
            </w:r>
          </w:p>
        </w:tc>
        <w:tc>
          <w:tcPr>
            <w:tcW w:w="2700" w:type="dxa"/>
            <w:tcBorders>
              <w:top w:val="single" w:sz="4" w:space="0" w:color="auto"/>
              <w:left w:val="single" w:sz="4" w:space="0" w:color="auto"/>
              <w:bottom w:val="single" w:sz="4" w:space="0" w:color="auto"/>
              <w:right w:val="single" w:sz="4" w:space="0" w:color="auto"/>
            </w:tcBorders>
          </w:tcPr>
          <w:p w:rsidR="00195DB9" w:rsidRPr="00AA5B49" w:rsidRDefault="00195DB9" w:rsidP="001C6ADD">
            <w:r w:rsidRPr="00AA5B49">
              <w:t>NWP-OD-TF</w:t>
            </w:r>
          </w:p>
        </w:tc>
        <w:tc>
          <w:tcPr>
            <w:tcW w:w="4050" w:type="dxa"/>
            <w:tcBorders>
              <w:top w:val="single" w:sz="4" w:space="0" w:color="auto"/>
              <w:left w:val="single" w:sz="4" w:space="0" w:color="auto"/>
              <w:bottom w:val="single" w:sz="4" w:space="0" w:color="auto"/>
              <w:right w:val="single" w:sz="4" w:space="0" w:color="auto"/>
            </w:tcBorders>
          </w:tcPr>
          <w:p w:rsidR="00195DB9" w:rsidRPr="00AA5B49" w:rsidRDefault="00955F91" w:rsidP="001C6ADD">
            <w:hyperlink r:id="rId15" w:history="1">
              <w:r w:rsidR="00195DB9" w:rsidRPr="00AA5B49">
                <w:rPr>
                  <w:color w:val="0000FF"/>
                  <w:u w:val="single"/>
                </w:rPr>
                <w:t>Tammy.m.mackey@usace.army.mil</w:t>
              </w:r>
            </w:hyperlink>
          </w:p>
        </w:tc>
      </w:tr>
      <w:tr w:rsidR="00195DB9" w:rsidRPr="00AA5B49" w:rsidTr="001C6125">
        <w:tc>
          <w:tcPr>
            <w:tcW w:w="1368" w:type="dxa"/>
            <w:tcBorders>
              <w:top w:val="single" w:sz="4" w:space="0" w:color="auto"/>
              <w:left w:val="single" w:sz="4" w:space="0" w:color="auto"/>
              <w:bottom w:val="single" w:sz="4" w:space="0" w:color="auto"/>
              <w:right w:val="single" w:sz="4" w:space="0" w:color="auto"/>
            </w:tcBorders>
          </w:tcPr>
          <w:p w:rsidR="00195DB9" w:rsidRPr="002F09A2" w:rsidRDefault="00195DB9" w:rsidP="001C6125">
            <w:pPr>
              <w:rPr>
                <w:highlight w:val="yellow"/>
              </w:rPr>
            </w:pPr>
            <w:r w:rsidRPr="002F09A2">
              <w:t>Sharpe</w:t>
            </w:r>
          </w:p>
        </w:tc>
        <w:tc>
          <w:tcPr>
            <w:tcW w:w="1260" w:type="dxa"/>
            <w:tcBorders>
              <w:top w:val="single" w:sz="4" w:space="0" w:color="auto"/>
              <w:left w:val="single" w:sz="4" w:space="0" w:color="auto"/>
              <w:bottom w:val="single" w:sz="4" w:space="0" w:color="auto"/>
              <w:right w:val="single" w:sz="4" w:space="0" w:color="auto"/>
            </w:tcBorders>
          </w:tcPr>
          <w:p w:rsidR="00195DB9" w:rsidRPr="00AA5B49" w:rsidRDefault="00195DB9" w:rsidP="001C6125">
            <w:r w:rsidRPr="00AA5B49">
              <w:t>Cameron</w:t>
            </w:r>
          </w:p>
        </w:tc>
        <w:tc>
          <w:tcPr>
            <w:tcW w:w="2700" w:type="dxa"/>
            <w:tcBorders>
              <w:top w:val="single" w:sz="4" w:space="0" w:color="auto"/>
              <w:left w:val="single" w:sz="4" w:space="0" w:color="auto"/>
              <w:bottom w:val="single" w:sz="4" w:space="0" w:color="auto"/>
              <w:right w:val="single" w:sz="4" w:space="0" w:color="auto"/>
            </w:tcBorders>
          </w:tcPr>
          <w:p w:rsidR="00195DB9" w:rsidRPr="00AA5B49" w:rsidRDefault="00195DB9" w:rsidP="001C6125">
            <w:r w:rsidRPr="00AA5B49">
              <w:t>ODFW</w:t>
            </w:r>
          </w:p>
        </w:tc>
        <w:tc>
          <w:tcPr>
            <w:tcW w:w="4050" w:type="dxa"/>
            <w:tcBorders>
              <w:top w:val="single" w:sz="4" w:space="0" w:color="auto"/>
              <w:left w:val="single" w:sz="4" w:space="0" w:color="auto"/>
              <w:bottom w:val="single" w:sz="4" w:space="0" w:color="auto"/>
              <w:right w:val="single" w:sz="4" w:space="0" w:color="auto"/>
            </w:tcBorders>
          </w:tcPr>
          <w:p w:rsidR="00195DB9" w:rsidRPr="00AA5B49" w:rsidRDefault="00955F91" w:rsidP="001C6125">
            <w:hyperlink r:id="rId16" w:history="1">
              <w:r w:rsidR="00195DB9" w:rsidRPr="00B92CD1">
                <w:rPr>
                  <w:color w:val="0000FF"/>
                  <w:u w:val="single"/>
                </w:rPr>
                <w:t>cameron.sharpe@oregonstate.edu</w:t>
              </w:r>
            </w:hyperlink>
          </w:p>
        </w:tc>
      </w:tr>
      <w:tr w:rsidR="00195DB9" w:rsidRPr="00AA5B49" w:rsidTr="001C6125">
        <w:tc>
          <w:tcPr>
            <w:tcW w:w="1368" w:type="dxa"/>
            <w:tcBorders>
              <w:top w:val="single" w:sz="4" w:space="0" w:color="auto"/>
              <w:left w:val="single" w:sz="4" w:space="0" w:color="auto"/>
              <w:bottom w:val="single" w:sz="4" w:space="0" w:color="auto"/>
              <w:right w:val="single" w:sz="4" w:space="0" w:color="auto"/>
            </w:tcBorders>
          </w:tcPr>
          <w:p w:rsidR="00195DB9" w:rsidRPr="002F09A2" w:rsidRDefault="00195DB9" w:rsidP="001C6ADD">
            <w:r w:rsidRPr="002F09A2">
              <w:t>Thorpe</w:t>
            </w:r>
          </w:p>
        </w:tc>
        <w:tc>
          <w:tcPr>
            <w:tcW w:w="1260" w:type="dxa"/>
            <w:tcBorders>
              <w:top w:val="single" w:sz="4" w:space="0" w:color="auto"/>
              <w:left w:val="single" w:sz="4" w:space="0" w:color="auto"/>
              <w:bottom w:val="single" w:sz="4" w:space="0" w:color="auto"/>
              <w:right w:val="single" w:sz="4" w:space="0" w:color="auto"/>
            </w:tcBorders>
          </w:tcPr>
          <w:p w:rsidR="00195DB9" w:rsidRPr="00AA5B49" w:rsidRDefault="00195DB9" w:rsidP="001C6ADD">
            <w:r w:rsidRPr="00AA5B49">
              <w:t>John</w:t>
            </w:r>
          </w:p>
        </w:tc>
        <w:tc>
          <w:tcPr>
            <w:tcW w:w="2700" w:type="dxa"/>
            <w:tcBorders>
              <w:top w:val="single" w:sz="4" w:space="0" w:color="auto"/>
              <w:left w:val="single" w:sz="4" w:space="0" w:color="auto"/>
              <w:bottom w:val="single" w:sz="4" w:space="0" w:color="auto"/>
              <w:right w:val="single" w:sz="4" w:space="0" w:color="auto"/>
            </w:tcBorders>
          </w:tcPr>
          <w:p w:rsidR="00195DB9" w:rsidRPr="00AA5B49" w:rsidRDefault="00195DB9" w:rsidP="001C6ADD">
            <w:r w:rsidRPr="00AA5B49">
              <w:t>ODFW</w:t>
            </w:r>
          </w:p>
        </w:tc>
        <w:tc>
          <w:tcPr>
            <w:tcW w:w="4050" w:type="dxa"/>
            <w:tcBorders>
              <w:top w:val="single" w:sz="4" w:space="0" w:color="auto"/>
              <w:left w:val="single" w:sz="4" w:space="0" w:color="auto"/>
              <w:bottom w:val="single" w:sz="4" w:space="0" w:color="auto"/>
              <w:right w:val="single" w:sz="4" w:space="0" w:color="auto"/>
            </w:tcBorders>
          </w:tcPr>
          <w:p w:rsidR="00195DB9" w:rsidRPr="00AA5B49" w:rsidRDefault="00955F91" w:rsidP="001C6ADD">
            <w:hyperlink r:id="rId17" w:history="1">
              <w:r w:rsidR="00195DB9" w:rsidRPr="00B92CD1">
                <w:rPr>
                  <w:color w:val="0000FF"/>
                  <w:u w:val="single"/>
                </w:rPr>
                <w:t>john.thorpe@state.or.us</w:t>
              </w:r>
            </w:hyperlink>
          </w:p>
        </w:tc>
      </w:tr>
      <w:tr w:rsidR="00195DB9" w:rsidRPr="00AA5B49" w:rsidTr="001C6125">
        <w:tc>
          <w:tcPr>
            <w:tcW w:w="1368" w:type="dxa"/>
            <w:tcBorders>
              <w:top w:val="single" w:sz="4" w:space="0" w:color="auto"/>
              <w:left w:val="single" w:sz="4" w:space="0" w:color="auto"/>
              <w:bottom w:val="single" w:sz="4" w:space="0" w:color="auto"/>
              <w:right w:val="single" w:sz="4" w:space="0" w:color="auto"/>
            </w:tcBorders>
          </w:tcPr>
          <w:p w:rsidR="00195DB9" w:rsidRPr="002F09A2" w:rsidRDefault="00195DB9" w:rsidP="001C6ADD">
            <w:r w:rsidRPr="002F09A2">
              <w:t>Traylor</w:t>
            </w:r>
          </w:p>
        </w:tc>
        <w:tc>
          <w:tcPr>
            <w:tcW w:w="1260" w:type="dxa"/>
            <w:tcBorders>
              <w:top w:val="single" w:sz="4" w:space="0" w:color="auto"/>
              <w:left w:val="single" w:sz="4" w:space="0" w:color="auto"/>
              <w:bottom w:val="single" w:sz="4" w:space="0" w:color="auto"/>
              <w:right w:val="single" w:sz="4" w:space="0" w:color="auto"/>
            </w:tcBorders>
          </w:tcPr>
          <w:p w:rsidR="00195DB9" w:rsidRPr="00AA5B49" w:rsidRDefault="00195DB9" w:rsidP="001C6ADD">
            <w:r>
              <w:t>Andy</w:t>
            </w:r>
          </w:p>
        </w:tc>
        <w:tc>
          <w:tcPr>
            <w:tcW w:w="2700" w:type="dxa"/>
            <w:tcBorders>
              <w:top w:val="single" w:sz="4" w:space="0" w:color="auto"/>
              <w:left w:val="single" w:sz="4" w:space="0" w:color="auto"/>
              <w:bottom w:val="single" w:sz="4" w:space="0" w:color="auto"/>
              <w:right w:val="single" w:sz="4" w:space="0" w:color="auto"/>
            </w:tcBorders>
          </w:tcPr>
          <w:p w:rsidR="00195DB9" w:rsidRPr="00AA5B49" w:rsidRDefault="00195DB9" w:rsidP="001C6ADD">
            <w:r w:rsidRPr="00AA5B49">
              <w:t>NWP-OD-TF</w:t>
            </w:r>
          </w:p>
        </w:tc>
        <w:tc>
          <w:tcPr>
            <w:tcW w:w="4050" w:type="dxa"/>
            <w:tcBorders>
              <w:top w:val="single" w:sz="4" w:space="0" w:color="auto"/>
              <w:left w:val="single" w:sz="4" w:space="0" w:color="auto"/>
              <w:bottom w:val="single" w:sz="4" w:space="0" w:color="auto"/>
              <w:right w:val="single" w:sz="4" w:space="0" w:color="auto"/>
            </w:tcBorders>
          </w:tcPr>
          <w:p w:rsidR="00195DB9" w:rsidRPr="00AA5B49" w:rsidRDefault="00955F91" w:rsidP="001C6ADD">
            <w:hyperlink r:id="rId18" w:history="1">
              <w:r w:rsidR="00195DB9" w:rsidRPr="00F14131">
                <w:rPr>
                  <w:rStyle w:val="Hyperlink"/>
                </w:rPr>
                <w:t>Andrew.Traylor@usace.army.mil</w:t>
              </w:r>
            </w:hyperlink>
          </w:p>
        </w:tc>
      </w:tr>
      <w:tr w:rsidR="00195DB9" w:rsidRPr="00AA5B49" w:rsidTr="001C6125">
        <w:tc>
          <w:tcPr>
            <w:tcW w:w="1368" w:type="dxa"/>
            <w:tcBorders>
              <w:top w:val="single" w:sz="4" w:space="0" w:color="auto"/>
              <w:left w:val="single" w:sz="4" w:space="0" w:color="auto"/>
              <w:bottom w:val="single" w:sz="4" w:space="0" w:color="auto"/>
              <w:right w:val="single" w:sz="4" w:space="0" w:color="auto"/>
            </w:tcBorders>
          </w:tcPr>
          <w:p w:rsidR="00195DB9" w:rsidRPr="002F09A2" w:rsidRDefault="00195DB9" w:rsidP="001C6ADD">
            <w:r w:rsidRPr="002F09A2">
              <w:t>Walker</w:t>
            </w:r>
          </w:p>
        </w:tc>
        <w:tc>
          <w:tcPr>
            <w:tcW w:w="1260" w:type="dxa"/>
            <w:tcBorders>
              <w:top w:val="single" w:sz="4" w:space="0" w:color="auto"/>
              <w:left w:val="single" w:sz="4" w:space="0" w:color="auto"/>
              <w:bottom w:val="single" w:sz="4" w:space="0" w:color="auto"/>
              <w:right w:val="single" w:sz="4" w:space="0" w:color="auto"/>
            </w:tcBorders>
          </w:tcPr>
          <w:p w:rsidR="00195DB9" w:rsidRPr="00AA5B49" w:rsidRDefault="00195DB9" w:rsidP="001C6ADD">
            <w:r w:rsidRPr="00AA5B49">
              <w:t>Chris</w:t>
            </w:r>
          </w:p>
        </w:tc>
        <w:tc>
          <w:tcPr>
            <w:tcW w:w="2700" w:type="dxa"/>
            <w:tcBorders>
              <w:top w:val="single" w:sz="4" w:space="0" w:color="auto"/>
              <w:left w:val="single" w:sz="4" w:space="0" w:color="auto"/>
              <w:bottom w:val="single" w:sz="4" w:space="0" w:color="auto"/>
              <w:right w:val="single" w:sz="4" w:space="0" w:color="auto"/>
            </w:tcBorders>
          </w:tcPr>
          <w:p w:rsidR="00195DB9" w:rsidRPr="00AA5B49" w:rsidRDefault="00195DB9" w:rsidP="001C6ADD">
            <w:r w:rsidRPr="00AA5B49">
              <w:t>NWP-OD-TF</w:t>
            </w:r>
          </w:p>
        </w:tc>
        <w:tc>
          <w:tcPr>
            <w:tcW w:w="4050" w:type="dxa"/>
            <w:tcBorders>
              <w:top w:val="single" w:sz="4" w:space="0" w:color="auto"/>
              <w:left w:val="single" w:sz="4" w:space="0" w:color="auto"/>
              <w:bottom w:val="single" w:sz="4" w:space="0" w:color="auto"/>
              <w:right w:val="single" w:sz="4" w:space="0" w:color="auto"/>
            </w:tcBorders>
          </w:tcPr>
          <w:p w:rsidR="00195DB9" w:rsidRPr="00AA5B49" w:rsidRDefault="00955F91" w:rsidP="001C6ADD">
            <w:hyperlink r:id="rId19" w:history="1">
              <w:r w:rsidR="00195DB9" w:rsidRPr="00B92CD1">
                <w:rPr>
                  <w:color w:val="0000FF"/>
                  <w:u w:val="single"/>
                </w:rPr>
                <w:t>Christopher.E.Walker@usace.army.mil</w:t>
              </w:r>
            </w:hyperlink>
          </w:p>
        </w:tc>
      </w:tr>
      <w:tr w:rsidR="00195DB9" w:rsidRPr="00AA5B49" w:rsidTr="001C6125">
        <w:tc>
          <w:tcPr>
            <w:tcW w:w="1368" w:type="dxa"/>
            <w:tcBorders>
              <w:top w:val="single" w:sz="4" w:space="0" w:color="auto"/>
              <w:left w:val="single" w:sz="4" w:space="0" w:color="auto"/>
              <w:bottom w:val="single" w:sz="4" w:space="0" w:color="auto"/>
              <w:right w:val="single" w:sz="4" w:space="0" w:color="auto"/>
            </w:tcBorders>
          </w:tcPr>
          <w:p w:rsidR="00195DB9" w:rsidRPr="00E8303D" w:rsidRDefault="00195DB9" w:rsidP="001C6ADD">
            <w:r>
              <w:t>Ziller</w:t>
            </w:r>
          </w:p>
        </w:tc>
        <w:tc>
          <w:tcPr>
            <w:tcW w:w="1260" w:type="dxa"/>
            <w:tcBorders>
              <w:top w:val="single" w:sz="4" w:space="0" w:color="auto"/>
              <w:left w:val="single" w:sz="4" w:space="0" w:color="auto"/>
              <w:bottom w:val="single" w:sz="4" w:space="0" w:color="auto"/>
              <w:right w:val="single" w:sz="4" w:space="0" w:color="auto"/>
            </w:tcBorders>
          </w:tcPr>
          <w:p w:rsidR="00195DB9" w:rsidRPr="00E8303D" w:rsidRDefault="00195DB9" w:rsidP="001C6ADD">
            <w:r>
              <w:t>Je</w:t>
            </w:r>
            <w:r w:rsidR="00352B34">
              <w:t>ff</w:t>
            </w:r>
          </w:p>
        </w:tc>
        <w:tc>
          <w:tcPr>
            <w:tcW w:w="2700" w:type="dxa"/>
            <w:tcBorders>
              <w:top w:val="single" w:sz="4" w:space="0" w:color="auto"/>
              <w:left w:val="single" w:sz="4" w:space="0" w:color="auto"/>
              <w:bottom w:val="single" w:sz="4" w:space="0" w:color="auto"/>
              <w:right w:val="single" w:sz="4" w:space="0" w:color="auto"/>
            </w:tcBorders>
          </w:tcPr>
          <w:p w:rsidR="00195DB9" w:rsidRPr="00E8303D" w:rsidRDefault="007B6BF0" w:rsidP="001C6ADD">
            <w:r>
              <w:t>ODFW</w:t>
            </w:r>
          </w:p>
        </w:tc>
        <w:tc>
          <w:tcPr>
            <w:tcW w:w="4050" w:type="dxa"/>
            <w:tcBorders>
              <w:top w:val="single" w:sz="4" w:space="0" w:color="auto"/>
              <w:left w:val="single" w:sz="4" w:space="0" w:color="auto"/>
              <w:bottom w:val="single" w:sz="4" w:space="0" w:color="auto"/>
              <w:right w:val="single" w:sz="4" w:space="0" w:color="auto"/>
            </w:tcBorders>
          </w:tcPr>
          <w:p w:rsidR="00195DB9" w:rsidRPr="00AA5B49" w:rsidRDefault="00195DB9" w:rsidP="001C6125"/>
        </w:tc>
      </w:tr>
    </w:tbl>
    <w:p w:rsidR="00217EB5" w:rsidRPr="00AA5B49" w:rsidRDefault="002F09A2" w:rsidP="00217EB5">
      <w:pPr>
        <w:autoSpaceDE w:val="0"/>
        <w:autoSpaceDN w:val="0"/>
        <w:adjustRightInd w:val="0"/>
      </w:pPr>
      <w:r>
        <w:t xml:space="preserve">Grenbemer, </w:t>
      </w:r>
      <w:proofErr w:type="spellStart"/>
      <w:r w:rsidR="00195DB9">
        <w:t>Harnish</w:t>
      </w:r>
      <w:proofErr w:type="spellEnd"/>
      <w:r w:rsidR="00195DB9">
        <w:t xml:space="preserve">, </w:t>
      </w:r>
      <w:r w:rsidR="00E8303D">
        <w:t xml:space="preserve">Kremers, Kruzic, </w:t>
      </w:r>
      <w:r w:rsidR="00217EB5">
        <w:t>Leonhardt,</w:t>
      </w:r>
      <w:r w:rsidR="00E8303D">
        <w:t xml:space="preserve"> Ziller</w:t>
      </w:r>
      <w:r w:rsidR="00217EB5">
        <w:t xml:space="preserve"> </w:t>
      </w:r>
      <w:r w:rsidR="00217EB5" w:rsidRPr="00AA5B49">
        <w:t>called in.</w:t>
      </w:r>
      <w:r w:rsidR="00E8303D">
        <w:t xml:space="preserve"> </w:t>
      </w:r>
    </w:p>
    <w:p w:rsidR="00217EB5" w:rsidRPr="00AA5B49" w:rsidRDefault="00217EB5" w:rsidP="00217EB5">
      <w:pPr>
        <w:autoSpaceDE w:val="0"/>
        <w:autoSpaceDN w:val="0"/>
        <w:adjustRightInd w:val="0"/>
      </w:pPr>
      <w:r w:rsidRPr="00AA5B49">
        <w:t xml:space="preserve"> </w:t>
      </w:r>
    </w:p>
    <w:p w:rsidR="00217EB5" w:rsidRPr="00AA5B49" w:rsidRDefault="00217EB5" w:rsidP="00217EB5">
      <w:pPr>
        <w:numPr>
          <w:ilvl w:val="0"/>
          <w:numId w:val="2"/>
        </w:numPr>
        <w:rPr>
          <w:b/>
        </w:rPr>
      </w:pPr>
      <w:r w:rsidRPr="00AA5B49">
        <w:rPr>
          <w:b/>
        </w:rPr>
        <w:t>Finalized results from this meeting.</w:t>
      </w:r>
    </w:p>
    <w:p w:rsidR="00217EB5" w:rsidRPr="00527119" w:rsidRDefault="007D2278" w:rsidP="00217EB5">
      <w:pPr>
        <w:numPr>
          <w:ilvl w:val="1"/>
          <w:numId w:val="2"/>
        </w:numPr>
        <w:tabs>
          <w:tab w:val="left" w:pos="1080"/>
        </w:tabs>
        <w:contextualSpacing/>
      </w:pPr>
      <w:r>
        <w:t>December</w:t>
      </w:r>
      <w:r w:rsidR="00217EB5" w:rsidRPr="00AA5B49">
        <w:t xml:space="preserve"> minutes ap</w:t>
      </w:r>
      <w:r w:rsidR="00217EB5" w:rsidRPr="00527119">
        <w:t xml:space="preserve">proved.  </w:t>
      </w:r>
    </w:p>
    <w:p w:rsidR="00527119" w:rsidRPr="00857E8B" w:rsidRDefault="00527119" w:rsidP="00217EB5">
      <w:pPr>
        <w:numPr>
          <w:ilvl w:val="1"/>
          <w:numId w:val="2"/>
        </w:numPr>
        <w:tabs>
          <w:tab w:val="left" w:pos="1080"/>
        </w:tabs>
        <w:contextualSpacing/>
      </w:pPr>
      <w:r>
        <w:rPr>
          <w:sz w:val="22"/>
          <w:szCs w:val="22"/>
        </w:rPr>
        <w:t>Adult disposition</w:t>
      </w:r>
      <w:ins w:id="3" w:author="G2ODTAWT" w:date="2015-01-23T10:14:00Z">
        <w:r w:rsidR="00654712">
          <w:rPr>
            <w:sz w:val="22"/>
            <w:szCs w:val="22"/>
          </w:rPr>
          <w:t xml:space="preserve"> in the Middle Fork – Unclipped Spring Chinook returning Dexter</w:t>
        </w:r>
      </w:ins>
      <w:r>
        <w:rPr>
          <w:sz w:val="22"/>
          <w:szCs w:val="22"/>
        </w:rPr>
        <w:t xml:space="preserve">.  </w:t>
      </w:r>
      <w:r w:rsidRPr="00527119">
        <w:rPr>
          <w:sz w:val="22"/>
          <w:szCs w:val="22"/>
        </w:rPr>
        <w:t>HMT felt Little Fall Creek was the best option for releases at this time.  This will be revisited in February.</w:t>
      </w:r>
    </w:p>
    <w:p w:rsidR="00857E8B" w:rsidRPr="00857E8B" w:rsidRDefault="00857E8B" w:rsidP="00857E8B">
      <w:pPr>
        <w:pStyle w:val="ListParagraph"/>
        <w:numPr>
          <w:ilvl w:val="1"/>
          <w:numId w:val="2"/>
        </w:numPr>
        <w:rPr>
          <w:sz w:val="22"/>
          <w:szCs w:val="22"/>
        </w:rPr>
      </w:pPr>
      <w:r w:rsidRPr="00166DAE">
        <w:rPr>
          <w:b/>
          <w:sz w:val="22"/>
          <w:szCs w:val="22"/>
        </w:rPr>
        <w:t>Adult Fish Release Sites</w:t>
      </w:r>
      <w:r>
        <w:rPr>
          <w:b/>
          <w:sz w:val="22"/>
          <w:szCs w:val="22"/>
        </w:rPr>
        <w:t xml:space="preserve">.  </w:t>
      </w:r>
      <w:r w:rsidRPr="00857E8B">
        <w:rPr>
          <w:sz w:val="22"/>
          <w:szCs w:val="22"/>
        </w:rPr>
        <w:t xml:space="preserve">Sharpe asked about the South Fork McKenzie above Homestead.  HMT felt it might be worthwhile to take a look at finding another site upstream of Homestead.  </w:t>
      </w:r>
    </w:p>
    <w:p w:rsidR="00217EB5" w:rsidRPr="00AA5B49" w:rsidRDefault="00217EB5" w:rsidP="00217EB5">
      <w:pPr>
        <w:ind w:left="792"/>
        <w:contextualSpacing/>
      </w:pPr>
    </w:p>
    <w:p w:rsidR="00217EB5" w:rsidRPr="00AA5B49" w:rsidRDefault="00217EB5" w:rsidP="00217EB5">
      <w:pPr>
        <w:numPr>
          <w:ilvl w:val="0"/>
          <w:numId w:val="2"/>
        </w:numPr>
        <w:contextualSpacing/>
      </w:pPr>
      <w:r w:rsidRPr="00AA5B49">
        <w:t xml:space="preserve">The following documents were provided or discussed.   All documents may be found at </w:t>
      </w:r>
      <w:hyperlink r:id="rId20" w:history="1">
        <w:r w:rsidRPr="007D2278">
          <w:rPr>
            <w:color w:val="0000FF"/>
            <w:sz w:val="20"/>
            <w:szCs w:val="20"/>
            <w:u w:val="single"/>
          </w:rPr>
          <w:t>www.nwd-wc.usace.army.mil/tmt/documents/FPOM/2010/Willamette_Coordination/Willamette HMT.html</w:t>
        </w:r>
      </w:hyperlink>
    </w:p>
    <w:p w:rsidR="00217EB5" w:rsidRPr="00AA5B49" w:rsidRDefault="00217EB5" w:rsidP="00217EB5">
      <w:pPr>
        <w:numPr>
          <w:ilvl w:val="1"/>
          <w:numId w:val="2"/>
        </w:numPr>
        <w:contextualSpacing/>
      </w:pPr>
      <w:r w:rsidRPr="00AA5B49">
        <w:t>1</w:t>
      </w:r>
      <w:r w:rsidR="007D2278">
        <w:t>50121</w:t>
      </w:r>
      <w:r w:rsidRPr="00AA5B49">
        <w:t xml:space="preserve"> HMT agenda</w:t>
      </w:r>
      <w:r w:rsidR="00DD488E">
        <w:t xml:space="preserve"> (Walker)</w:t>
      </w:r>
      <w:r w:rsidRPr="00AA5B49">
        <w:t>.</w:t>
      </w:r>
    </w:p>
    <w:p w:rsidR="00217EB5" w:rsidRDefault="00217EB5" w:rsidP="00217EB5">
      <w:pPr>
        <w:numPr>
          <w:ilvl w:val="1"/>
          <w:numId w:val="2"/>
        </w:numPr>
        <w:contextualSpacing/>
      </w:pPr>
      <w:r w:rsidRPr="00AA5B49">
        <w:t>14</w:t>
      </w:r>
      <w:r>
        <w:t>1</w:t>
      </w:r>
      <w:r w:rsidR="007D2278">
        <w:t>217</w:t>
      </w:r>
      <w:r w:rsidRPr="00AA5B49">
        <w:t xml:space="preserve"> HMT draft meeting minutes</w:t>
      </w:r>
      <w:r w:rsidR="00DD488E">
        <w:t xml:space="preserve"> (NWP)</w:t>
      </w:r>
      <w:r w:rsidRPr="00AA5B49">
        <w:t>.</w:t>
      </w:r>
    </w:p>
    <w:p w:rsidR="00DD488E" w:rsidRDefault="00DD488E" w:rsidP="00217EB5">
      <w:pPr>
        <w:numPr>
          <w:ilvl w:val="1"/>
          <w:numId w:val="2"/>
        </w:numPr>
        <w:contextualSpacing/>
      </w:pPr>
      <w:r>
        <w:t xml:space="preserve">Preliminary </w:t>
      </w:r>
      <w:r w:rsidR="00670C62">
        <w:t xml:space="preserve">abundance </w:t>
      </w:r>
      <w:r>
        <w:t>data (Sharpe).</w:t>
      </w:r>
    </w:p>
    <w:p w:rsidR="00DD488E" w:rsidRDefault="00DD488E" w:rsidP="00217EB5">
      <w:pPr>
        <w:numPr>
          <w:ilvl w:val="1"/>
          <w:numId w:val="2"/>
        </w:numPr>
        <w:contextualSpacing/>
      </w:pPr>
      <w:r>
        <w:t>2015 Adult disposition spreadsheet (Graham-Hudson).</w:t>
      </w:r>
    </w:p>
    <w:p w:rsidR="003E0F72" w:rsidRPr="00AA5B49" w:rsidRDefault="003E0F72" w:rsidP="003E0F72">
      <w:pPr>
        <w:ind w:left="792"/>
        <w:contextualSpacing/>
      </w:pPr>
    </w:p>
    <w:p w:rsidR="00AA5B49" w:rsidRDefault="00AA5B49" w:rsidP="00B66561">
      <w:pPr>
        <w:numPr>
          <w:ilvl w:val="0"/>
          <w:numId w:val="2"/>
        </w:numPr>
        <w:contextualSpacing/>
        <w:rPr>
          <w:b/>
          <w:sz w:val="22"/>
          <w:szCs w:val="22"/>
        </w:rPr>
      </w:pPr>
      <w:r w:rsidRPr="00331545">
        <w:rPr>
          <w:b/>
          <w:sz w:val="22"/>
          <w:szCs w:val="22"/>
        </w:rPr>
        <w:t xml:space="preserve">Action Items.  </w:t>
      </w:r>
    </w:p>
    <w:p w:rsidR="0059661E" w:rsidRPr="00331545" w:rsidRDefault="0059661E" w:rsidP="0059661E">
      <w:pPr>
        <w:numPr>
          <w:ilvl w:val="1"/>
          <w:numId w:val="2"/>
        </w:numPr>
        <w:contextualSpacing/>
        <w:rPr>
          <w:b/>
          <w:sz w:val="22"/>
          <w:szCs w:val="22"/>
        </w:rPr>
      </w:pPr>
      <w:r>
        <w:rPr>
          <w:b/>
          <w:sz w:val="22"/>
          <w:szCs w:val="22"/>
        </w:rPr>
        <w:t>Outstanding Action Items.</w:t>
      </w:r>
    </w:p>
    <w:p w:rsidR="00B66561" w:rsidRPr="00331545" w:rsidRDefault="00B66561" w:rsidP="0059661E">
      <w:pPr>
        <w:numPr>
          <w:ilvl w:val="2"/>
          <w:numId w:val="2"/>
        </w:numPr>
        <w:contextualSpacing/>
        <w:rPr>
          <w:sz w:val="22"/>
          <w:szCs w:val="22"/>
        </w:rPr>
      </w:pPr>
      <w:commentRangeStart w:id="4"/>
      <w:r w:rsidRPr="00331545">
        <w:rPr>
          <w:sz w:val="22"/>
          <w:szCs w:val="22"/>
        </w:rPr>
        <w:t xml:space="preserve">[Jul 14] Adult release sites.  Homestead site.  </w:t>
      </w:r>
      <w:r w:rsidRPr="00331545">
        <w:rPr>
          <w:b/>
          <w:sz w:val="22"/>
          <w:szCs w:val="22"/>
        </w:rPr>
        <w:t xml:space="preserve">ACTION: </w:t>
      </w:r>
      <w:r w:rsidRPr="00331545">
        <w:rPr>
          <w:sz w:val="22"/>
          <w:szCs w:val="22"/>
        </w:rPr>
        <w:t xml:space="preserve">Leonhardt will include Kremers on the meeting invite to further discuss this site.  </w:t>
      </w:r>
      <w:commentRangeEnd w:id="4"/>
      <w:r w:rsidR="00654712">
        <w:rPr>
          <w:rStyle w:val="CommentReference"/>
        </w:rPr>
        <w:commentReference w:id="4"/>
      </w:r>
    </w:p>
    <w:p w:rsidR="00B66561" w:rsidRPr="00331545" w:rsidRDefault="00B66561" w:rsidP="0059661E">
      <w:pPr>
        <w:numPr>
          <w:ilvl w:val="2"/>
          <w:numId w:val="2"/>
        </w:numPr>
        <w:contextualSpacing/>
        <w:rPr>
          <w:sz w:val="22"/>
          <w:szCs w:val="22"/>
        </w:rPr>
      </w:pPr>
      <w:r w:rsidRPr="00331545">
        <w:rPr>
          <w:sz w:val="22"/>
          <w:szCs w:val="22"/>
        </w:rPr>
        <w:t xml:space="preserve">[Jul 14] Steelhead Work group.  </w:t>
      </w:r>
      <w:r w:rsidRPr="00331545">
        <w:rPr>
          <w:b/>
          <w:sz w:val="22"/>
          <w:szCs w:val="22"/>
        </w:rPr>
        <w:t xml:space="preserve">ACTION: </w:t>
      </w:r>
      <w:r w:rsidRPr="00331545">
        <w:rPr>
          <w:sz w:val="22"/>
          <w:szCs w:val="22"/>
        </w:rPr>
        <w:t xml:space="preserve">HMT will form a steelhead work group.  </w:t>
      </w:r>
      <w:r w:rsidRPr="00331545">
        <w:rPr>
          <w:b/>
          <w:i/>
          <w:sz w:val="22"/>
          <w:szCs w:val="22"/>
        </w:rPr>
        <w:t xml:space="preserve">STATUS: </w:t>
      </w:r>
      <w:r w:rsidRPr="00331545">
        <w:rPr>
          <w:i/>
          <w:sz w:val="22"/>
          <w:szCs w:val="22"/>
        </w:rPr>
        <w:t>pending until a draft HGMP is available for review.</w:t>
      </w:r>
    </w:p>
    <w:p w:rsidR="00B66561" w:rsidRDefault="00B66561" w:rsidP="0059661E">
      <w:pPr>
        <w:numPr>
          <w:ilvl w:val="2"/>
          <w:numId w:val="2"/>
        </w:numPr>
        <w:contextualSpacing/>
        <w:rPr>
          <w:sz w:val="22"/>
          <w:szCs w:val="22"/>
        </w:rPr>
      </w:pPr>
      <w:r w:rsidRPr="00331545">
        <w:rPr>
          <w:sz w:val="22"/>
          <w:szCs w:val="22"/>
        </w:rPr>
        <w:lastRenderedPageBreak/>
        <w:t xml:space="preserve">[Oct 14] Summer Steelhead.  </w:t>
      </w:r>
      <w:r w:rsidRPr="00331545">
        <w:rPr>
          <w:b/>
          <w:sz w:val="22"/>
          <w:szCs w:val="22"/>
        </w:rPr>
        <w:t xml:space="preserve">ACTION: </w:t>
      </w:r>
      <w:r w:rsidRPr="00331545">
        <w:rPr>
          <w:sz w:val="22"/>
          <w:szCs w:val="22"/>
        </w:rPr>
        <w:t>Leonhardt will put BPA in contact with Johnson to discuss the summer steelhead HMGP.</w:t>
      </w:r>
    </w:p>
    <w:p w:rsidR="00D30695" w:rsidRDefault="00D30695" w:rsidP="00D30695">
      <w:pPr>
        <w:numPr>
          <w:ilvl w:val="2"/>
          <w:numId w:val="2"/>
        </w:numPr>
        <w:contextualSpacing/>
        <w:rPr>
          <w:sz w:val="22"/>
          <w:szCs w:val="22"/>
        </w:rPr>
      </w:pPr>
      <w:r w:rsidRPr="00687759">
        <w:rPr>
          <w:sz w:val="22"/>
          <w:szCs w:val="22"/>
        </w:rPr>
        <w:t xml:space="preserve">[Dec 14] Monthly reporting.  </w:t>
      </w:r>
      <w:r w:rsidRPr="00687759">
        <w:rPr>
          <w:b/>
          <w:sz w:val="22"/>
          <w:szCs w:val="22"/>
        </w:rPr>
        <w:t xml:space="preserve">ACTION: </w:t>
      </w:r>
      <w:r w:rsidRPr="00687759">
        <w:rPr>
          <w:sz w:val="22"/>
          <w:szCs w:val="22"/>
        </w:rPr>
        <w:t>Sharpe and Traylor will look at the proposed database information and see if it meets NWP’s needs.</w:t>
      </w:r>
    </w:p>
    <w:p w:rsidR="0059661E" w:rsidRPr="001872E3" w:rsidRDefault="00D30695" w:rsidP="00D30695">
      <w:pPr>
        <w:numPr>
          <w:ilvl w:val="2"/>
          <w:numId w:val="2"/>
        </w:numPr>
        <w:contextualSpacing/>
        <w:rPr>
          <w:sz w:val="22"/>
          <w:szCs w:val="22"/>
        </w:rPr>
      </w:pPr>
      <w:r>
        <w:rPr>
          <w:sz w:val="22"/>
          <w:szCs w:val="22"/>
        </w:rPr>
        <w:t xml:space="preserve"> </w:t>
      </w:r>
      <w:r w:rsidR="0059661E">
        <w:rPr>
          <w:sz w:val="22"/>
          <w:szCs w:val="22"/>
        </w:rPr>
        <w:t>[Jan 15]</w:t>
      </w:r>
      <w:r w:rsidR="0059661E" w:rsidRPr="001872E3">
        <w:rPr>
          <w:sz w:val="22"/>
          <w:szCs w:val="22"/>
        </w:rPr>
        <w:t xml:space="preserve"> </w:t>
      </w:r>
      <w:r w:rsidR="0059661E" w:rsidRPr="001872E3">
        <w:rPr>
          <w:b/>
          <w:sz w:val="22"/>
          <w:szCs w:val="22"/>
        </w:rPr>
        <w:t xml:space="preserve">ACTION: </w:t>
      </w:r>
      <w:commentRangeStart w:id="5"/>
      <w:r w:rsidR="0059661E" w:rsidRPr="001872E3">
        <w:rPr>
          <w:sz w:val="22"/>
          <w:szCs w:val="22"/>
          <w:highlight w:val="yellow"/>
        </w:rPr>
        <w:t>Sharpe will develop a straw man for the February HMT meeting</w:t>
      </w:r>
      <w:commentRangeEnd w:id="5"/>
      <w:ins w:id="6" w:author="g2odBTMM" w:date="2015-02-10T20:43:00Z">
        <w:r w:rsidR="00654712">
          <w:rPr>
            <w:rStyle w:val="CommentReference"/>
          </w:rPr>
          <w:commentReference w:id="5"/>
        </w:r>
      </w:ins>
      <w:ins w:id="7" w:author="ODFW-BGH" w:date="2015-02-02T10:29:00Z">
        <w:r w:rsidR="00E05B78">
          <w:rPr>
            <w:sz w:val="22"/>
            <w:szCs w:val="22"/>
          </w:rPr>
          <w:t xml:space="preserve"> for potential </w:t>
        </w:r>
        <w:proofErr w:type="spellStart"/>
        <w:r w:rsidR="00E05B78">
          <w:rPr>
            <w:sz w:val="22"/>
            <w:szCs w:val="22"/>
          </w:rPr>
          <w:t>Leaburg</w:t>
        </w:r>
        <w:proofErr w:type="spellEnd"/>
        <w:r w:rsidR="00E05B78">
          <w:rPr>
            <w:sz w:val="22"/>
            <w:szCs w:val="22"/>
          </w:rPr>
          <w:t xml:space="preserve"> Dam operations.</w:t>
        </w:r>
      </w:ins>
    </w:p>
    <w:p w:rsidR="001872E3" w:rsidRDefault="001872E3" w:rsidP="00D30695">
      <w:pPr>
        <w:numPr>
          <w:ilvl w:val="2"/>
          <w:numId w:val="2"/>
        </w:numPr>
        <w:contextualSpacing/>
        <w:rPr>
          <w:sz w:val="22"/>
          <w:szCs w:val="22"/>
        </w:rPr>
      </w:pPr>
      <w:r w:rsidRPr="001872E3">
        <w:rPr>
          <w:sz w:val="22"/>
          <w:szCs w:val="22"/>
        </w:rPr>
        <w:t xml:space="preserve">[Jan 15] </w:t>
      </w:r>
      <w:r>
        <w:rPr>
          <w:sz w:val="22"/>
          <w:szCs w:val="22"/>
        </w:rPr>
        <w:t xml:space="preserve">PNNL wild/hatchery </w:t>
      </w:r>
      <w:r>
        <w:rPr>
          <w:i/>
          <w:sz w:val="22"/>
          <w:szCs w:val="22"/>
        </w:rPr>
        <w:t xml:space="preserve">O. </w:t>
      </w:r>
      <w:proofErr w:type="spellStart"/>
      <w:r>
        <w:rPr>
          <w:i/>
          <w:sz w:val="22"/>
          <w:szCs w:val="22"/>
        </w:rPr>
        <w:t>mykiss</w:t>
      </w:r>
      <w:proofErr w:type="spellEnd"/>
      <w:r>
        <w:rPr>
          <w:sz w:val="22"/>
          <w:szCs w:val="22"/>
        </w:rPr>
        <w:t xml:space="preserve"> interactions.  </w:t>
      </w:r>
      <w:r>
        <w:rPr>
          <w:b/>
          <w:sz w:val="22"/>
          <w:szCs w:val="22"/>
        </w:rPr>
        <w:t xml:space="preserve">ACTION: </w:t>
      </w:r>
      <w:r w:rsidRPr="001872E3">
        <w:rPr>
          <w:sz w:val="22"/>
          <w:szCs w:val="22"/>
          <w:highlight w:val="yellow"/>
        </w:rPr>
        <w:t xml:space="preserve">Leonhardt will send </w:t>
      </w:r>
      <w:proofErr w:type="spellStart"/>
      <w:r w:rsidRPr="001872E3">
        <w:rPr>
          <w:sz w:val="22"/>
          <w:szCs w:val="22"/>
          <w:highlight w:val="yellow"/>
        </w:rPr>
        <w:t>Harnish’s</w:t>
      </w:r>
      <w:proofErr w:type="spellEnd"/>
      <w:r w:rsidRPr="001872E3">
        <w:rPr>
          <w:sz w:val="22"/>
          <w:szCs w:val="22"/>
          <w:highlight w:val="yellow"/>
        </w:rPr>
        <w:t xml:space="preserve"> final report on 21 January. </w:t>
      </w:r>
    </w:p>
    <w:p w:rsidR="00857E8B" w:rsidRDefault="00857E8B" w:rsidP="00D30695">
      <w:pPr>
        <w:numPr>
          <w:ilvl w:val="2"/>
          <w:numId w:val="2"/>
        </w:numPr>
        <w:contextualSpacing/>
        <w:rPr>
          <w:sz w:val="22"/>
          <w:szCs w:val="22"/>
        </w:rPr>
      </w:pPr>
      <w:r>
        <w:rPr>
          <w:sz w:val="22"/>
          <w:szCs w:val="22"/>
        </w:rPr>
        <w:t xml:space="preserve">[Jan 15] Adult release sites.  </w:t>
      </w:r>
      <w:r>
        <w:rPr>
          <w:b/>
          <w:sz w:val="22"/>
          <w:szCs w:val="22"/>
        </w:rPr>
        <w:t xml:space="preserve">ACTION: </w:t>
      </w:r>
      <w:r w:rsidRPr="00857E8B">
        <w:rPr>
          <w:sz w:val="22"/>
          <w:szCs w:val="22"/>
          <w:highlight w:val="yellow"/>
        </w:rPr>
        <w:t>Traylor will report back to HMT about improvements to the adult release sites.</w:t>
      </w:r>
    </w:p>
    <w:p w:rsidR="001872E3" w:rsidRPr="001872E3" w:rsidRDefault="001872E3" w:rsidP="001872E3">
      <w:pPr>
        <w:ind w:left="1674"/>
        <w:contextualSpacing/>
        <w:rPr>
          <w:sz w:val="22"/>
          <w:szCs w:val="22"/>
        </w:rPr>
      </w:pPr>
    </w:p>
    <w:p w:rsidR="00C475E0" w:rsidRPr="001872E3" w:rsidRDefault="0059661E" w:rsidP="0059661E">
      <w:pPr>
        <w:pStyle w:val="ListParagraph"/>
        <w:numPr>
          <w:ilvl w:val="1"/>
          <w:numId w:val="2"/>
        </w:numPr>
        <w:rPr>
          <w:b/>
          <w:sz w:val="22"/>
          <w:szCs w:val="22"/>
        </w:rPr>
      </w:pPr>
      <w:r w:rsidRPr="001872E3">
        <w:rPr>
          <w:b/>
          <w:sz w:val="22"/>
          <w:szCs w:val="22"/>
        </w:rPr>
        <w:t>Completed Action Items.</w:t>
      </w:r>
    </w:p>
    <w:p w:rsidR="00D30695" w:rsidRPr="00331545" w:rsidRDefault="00D30695" w:rsidP="00D30695">
      <w:pPr>
        <w:numPr>
          <w:ilvl w:val="2"/>
          <w:numId w:val="2"/>
        </w:numPr>
        <w:tabs>
          <w:tab w:val="left" w:pos="900"/>
        </w:tabs>
        <w:contextualSpacing/>
        <w:rPr>
          <w:i/>
          <w:sz w:val="22"/>
          <w:szCs w:val="22"/>
        </w:rPr>
      </w:pPr>
      <w:r w:rsidRPr="001872E3">
        <w:rPr>
          <w:sz w:val="22"/>
          <w:szCs w:val="22"/>
        </w:rPr>
        <w:t>[May 14</w:t>
      </w:r>
      <w:r w:rsidRPr="00331545">
        <w:rPr>
          <w:sz w:val="22"/>
          <w:szCs w:val="22"/>
        </w:rPr>
        <w:t xml:space="preserve">] </w:t>
      </w:r>
      <w:r w:rsidRPr="00331545">
        <w:rPr>
          <w:b/>
          <w:sz w:val="22"/>
          <w:szCs w:val="22"/>
        </w:rPr>
        <w:t xml:space="preserve">Steelhead Workgroup.  </w:t>
      </w:r>
      <w:r w:rsidRPr="00331545">
        <w:rPr>
          <w:sz w:val="22"/>
          <w:szCs w:val="22"/>
        </w:rPr>
        <w:t xml:space="preserve"> </w:t>
      </w:r>
      <w:r w:rsidRPr="00331545">
        <w:rPr>
          <w:b/>
          <w:sz w:val="22"/>
          <w:szCs w:val="22"/>
        </w:rPr>
        <w:t>ACTION</w:t>
      </w:r>
      <w:r w:rsidRPr="00331545">
        <w:rPr>
          <w:b/>
          <w:i/>
          <w:sz w:val="22"/>
          <w:szCs w:val="22"/>
        </w:rPr>
        <w:t xml:space="preserve">: </w:t>
      </w:r>
      <w:r w:rsidRPr="00331545">
        <w:rPr>
          <w:sz w:val="22"/>
          <w:szCs w:val="22"/>
        </w:rPr>
        <w:t xml:space="preserve">Corps will contact Marx and schedule this to occur at or after the next HMT to look at available data and put together a plan for this workgroup.  The Corps will need to do this regardless while developing the summer steelhead HGMP.  </w:t>
      </w:r>
      <w:r w:rsidRPr="00331545">
        <w:rPr>
          <w:b/>
          <w:i/>
          <w:sz w:val="22"/>
          <w:szCs w:val="22"/>
        </w:rPr>
        <w:t xml:space="preserve">STATUS: </w:t>
      </w:r>
      <w:r w:rsidRPr="00331545">
        <w:rPr>
          <w:i/>
          <w:sz w:val="22"/>
          <w:szCs w:val="22"/>
        </w:rPr>
        <w:t xml:space="preserve"> University of Idaho is still working up the genetic data for this work group.   </w:t>
      </w:r>
      <w:r>
        <w:rPr>
          <w:i/>
          <w:sz w:val="22"/>
          <w:szCs w:val="22"/>
        </w:rPr>
        <w:t>Preliminary informati</w:t>
      </w:r>
      <w:r w:rsidR="00E112D8">
        <w:rPr>
          <w:i/>
          <w:sz w:val="22"/>
          <w:szCs w:val="22"/>
        </w:rPr>
        <w:t>on will be presented in February at the Science Review</w:t>
      </w:r>
      <w:r>
        <w:rPr>
          <w:i/>
          <w:sz w:val="22"/>
          <w:szCs w:val="22"/>
        </w:rPr>
        <w:t>.</w:t>
      </w:r>
    </w:p>
    <w:p w:rsidR="00D30695" w:rsidRPr="00331545" w:rsidRDefault="00D30695" w:rsidP="00D30695">
      <w:pPr>
        <w:numPr>
          <w:ilvl w:val="2"/>
          <w:numId w:val="2"/>
        </w:numPr>
        <w:rPr>
          <w:i/>
          <w:sz w:val="22"/>
          <w:szCs w:val="22"/>
        </w:rPr>
      </w:pPr>
      <w:r w:rsidRPr="00331545">
        <w:rPr>
          <w:sz w:val="22"/>
          <w:szCs w:val="22"/>
        </w:rPr>
        <w:t xml:space="preserve">[May 14] </w:t>
      </w:r>
      <w:r w:rsidRPr="00331545">
        <w:rPr>
          <w:b/>
          <w:sz w:val="22"/>
          <w:szCs w:val="22"/>
        </w:rPr>
        <w:t>TDG issue below Big Cliff</w:t>
      </w:r>
      <w:r w:rsidRPr="00331545">
        <w:rPr>
          <w:sz w:val="22"/>
          <w:szCs w:val="22"/>
        </w:rPr>
        <w:t xml:space="preserve">. </w:t>
      </w:r>
      <w:r w:rsidRPr="00331545">
        <w:rPr>
          <w:b/>
          <w:sz w:val="22"/>
          <w:szCs w:val="22"/>
        </w:rPr>
        <w:t>ACTION</w:t>
      </w:r>
      <w:r w:rsidRPr="00331545">
        <w:rPr>
          <w:sz w:val="22"/>
          <w:szCs w:val="22"/>
        </w:rPr>
        <w:t>:</w:t>
      </w:r>
      <w:r w:rsidRPr="00331545">
        <w:rPr>
          <w:b/>
          <w:sz w:val="22"/>
          <w:szCs w:val="22"/>
        </w:rPr>
        <w:t xml:space="preserve"> </w:t>
      </w:r>
      <w:r w:rsidRPr="00331545">
        <w:rPr>
          <w:sz w:val="22"/>
          <w:szCs w:val="22"/>
        </w:rPr>
        <w:t xml:space="preserve">Greg Grenbemer will follow up with Lance Kruzic and Elise Kelley for concurrence or their recommendations for fish disposition while TDG is high. </w:t>
      </w:r>
      <w:r w:rsidRPr="00331545">
        <w:rPr>
          <w:i/>
          <w:sz w:val="22"/>
          <w:szCs w:val="22"/>
        </w:rPr>
        <w:t xml:space="preserve"> </w:t>
      </w:r>
      <w:r w:rsidRPr="00331545">
        <w:rPr>
          <w:b/>
          <w:i/>
          <w:sz w:val="22"/>
          <w:szCs w:val="22"/>
        </w:rPr>
        <w:t xml:space="preserve">STATUS: </w:t>
      </w:r>
      <w:r w:rsidRPr="00331545">
        <w:rPr>
          <w:i/>
          <w:sz w:val="22"/>
          <w:szCs w:val="22"/>
        </w:rPr>
        <w:t xml:space="preserve">Walker noted that this is an ongoing issue.  Sharpe said he was contacted by a NWP contractor who wanted to install TDG monitors.  Sharpe gave him redd data and put him in contact with Elise (ODFW).  </w:t>
      </w:r>
    </w:p>
    <w:p w:rsidR="00D30695" w:rsidRPr="00D30695" w:rsidRDefault="00D30695" w:rsidP="00D30695">
      <w:pPr>
        <w:numPr>
          <w:ilvl w:val="2"/>
          <w:numId w:val="2"/>
        </w:numPr>
        <w:contextualSpacing/>
        <w:rPr>
          <w:sz w:val="22"/>
          <w:szCs w:val="22"/>
        </w:rPr>
      </w:pPr>
      <w:r w:rsidRPr="00331545">
        <w:rPr>
          <w:sz w:val="22"/>
          <w:szCs w:val="22"/>
        </w:rPr>
        <w:t xml:space="preserve">[Oct 14] Hatchery reports for fish disposition.  </w:t>
      </w:r>
      <w:r w:rsidRPr="00331545">
        <w:rPr>
          <w:b/>
          <w:sz w:val="22"/>
          <w:szCs w:val="22"/>
        </w:rPr>
        <w:t xml:space="preserve">ACTION: </w:t>
      </w:r>
      <w:r w:rsidRPr="00331545">
        <w:rPr>
          <w:sz w:val="22"/>
          <w:szCs w:val="22"/>
        </w:rPr>
        <w:t>HMT will further refine their data needs and present those to ODFW Hatchery Managers.  The goal is to develop a standardized reporting form for all of the hatcheries.</w:t>
      </w:r>
      <w:r>
        <w:rPr>
          <w:sz w:val="22"/>
          <w:szCs w:val="22"/>
        </w:rPr>
        <w:t xml:space="preserve">  </w:t>
      </w:r>
      <w:r>
        <w:rPr>
          <w:b/>
          <w:i/>
          <w:sz w:val="22"/>
          <w:szCs w:val="22"/>
        </w:rPr>
        <w:t>STATUS: data needs have been refined.  Sharpe and Traylor will look at the available information and determine if it meets NWP’s needs.</w:t>
      </w:r>
    </w:p>
    <w:p w:rsidR="00D30695" w:rsidRDefault="00D30695" w:rsidP="00D30695">
      <w:pPr>
        <w:numPr>
          <w:ilvl w:val="2"/>
          <w:numId w:val="2"/>
        </w:numPr>
        <w:contextualSpacing/>
        <w:rPr>
          <w:sz w:val="22"/>
          <w:szCs w:val="22"/>
        </w:rPr>
      </w:pPr>
      <w:r w:rsidRPr="00331545">
        <w:rPr>
          <w:sz w:val="22"/>
          <w:szCs w:val="22"/>
        </w:rPr>
        <w:t xml:space="preserve">[Oct 14] Adult out-planting release sites.  </w:t>
      </w:r>
      <w:r w:rsidRPr="00331545">
        <w:rPr>
          <w:b/>
          <w:sz w:val="22"/>
          <w:szCs w:val="22"/>
        </w:rPr>
        <w:t xml:space="preserve">ACTION: </w:t>
      </w:r>
      <w:r w:rsidRPr="00331545">
        <w:rPr>
          <w:sz w:val="22"/>
          <w:szCs w:val="22"/>
        </w:rPr>
        <w:t>Leonhardt and Walker will schedule a time to discuss the release sites with ODFW and WVP.</w:t>
      </w:r>
      <w:r>
        <w:rPr>
          <w:sz w:val="22"/>
          <w:szCs w:val="22"/>
        </w:rPr>
        <w:t xml:space="preserve">  </w:t>
      </w:r>
      <w:r>
        <w:rPr>
          <w:b/>
          <w:i/>
          <w:sz w:val="22"/>
          <w:szCs w:val="22"/>
        </w:rPr>
        <w:t>STATUS: to be discussed later in the agenda.</w:t>
      </w:r>
    </w:p>
    <w:p w:rsidR="00D30695" w:rsidRDefault="00D30695" w:rsidP="00D30695">
      <w:pPr>
        <w:numPr>
          <w:ilvl w:val="2"/>
          <w:numId w:val="2"/>
        </w:numPr>
        <w:contextualSpacing/>
        <w:rPr>
          <w:sz w:val="22"/>
          <w:szCs w:val="22"/>
        </w:rPr>
      </w:pPr>
      <w:r w:rsidRPr="00687759">
        <w:rPr>
          <w:sz w:val="22"/>
          <w:szCs w:val="22"/>
        </w:rPr>
        <w:t xml:space="preserve">[Dec 14] Adult Release Sites. Leonhardt would like to convene a small group to figure out how to make the sites usable.  </w:t>
      </w:r>
      <w:r w:rsidRPr="00687759">
        <w:rPr>
          <w:b/>
          <w:sz w:val="22"/>
          <w:szCs w:val="22"/>
        </w:rPr>
        <w:t xml:space="preserve">ACTION: </w:t>
      </w:r>
      <w:r w:rsidRPr="00687759">
        <w:rPr>
          <w:sz w:val="22"/>
          <w:szCs w:val="22"/>
        </w:rPr>
        <w:t xml:space="preserve">Leonhardt and Walker will work on getting a meeting set up in early 2015.  Walker said he would like to see if there is agreement on which sites are usable and which aren’t.  </w:t>
      </w:r>
      <w:r>
        <w:rPr>
          <w:b/>
          <w:i/>
          <w:sz w:val="22"/>
          <w:szCs w:val="22"/>
        </w:rPr>
        <w:t>STATUS: to be discussed later in the agenda.</w:t>
      </w:r>
    </w:p>
    <w:p w:rsidR="0059661E" w:rsidRPr="00BE3308" w:rsidRDefault="0059661E" w:rsidP="00D30695">
      <w:pPr>
        <w:numPr>
          <w:ilvl w:val="2"/>
          <w:numId w:val="2"/>
        </w:numPr>
        <w:contextualSpacing/>
        <w:rPr>
          <w:sz w:val="22"/>
          <w:szCs w:val="22"/>
        </w:rPr>
      </w:pPr>
      <w:r w:rsidRPr="00687759">
        <w:rPr>
          <w:sz w:val="22"/>
          <w:szCs w:val="22"/>
        </w:rPr>
        <w:t xml:space="preserve">[Dec 14] South </w:t>
      </w:r>
      <w:proofErr w:type="gramStart"/>
      <w:r w:rsidRPr="00687759">
        <w:rPr>
          <w:sz w:val="22"/>
          <w:szCs w:val="22"/>
        </w:rPr>
        <w:t>Santiam sampling</w:t>
      </w:r>
      <w:proofErr w:type="gramEnd"/>
      <w:r w:rsidRPr="00687759">
        <w:rPr>
          <w:sz w:val="22"/>
          <w:szCs w:val="22"/>
        </w:rPr>
        <w:t xml:space="preserve"> and PIT tagging.  Between now and February, Boyd’s crew will take care of the sampling but if larger numbers of fish show up there needs to be a dedicated crew.  This should have been discussed at the RM&amp;E meeting on 16 December. </w:t>
      </w:r>
      <w:r w:rsidRPr="00687759">
        <w:rPr>
          <w:b/>
          <w:sz w:val="22"/>
          <w:szCs w:val="22"/>
        </w:rPr>
        <w:t xml:space="preserve">ACTION: </w:t>
      </w:r>
      <w:r w:rsidRPr="00687759">
        <w:rPr>
          <w:sz w:val="22"/>
          <w:szCs w:val="22"/>
        </w:rPr>
        <w:t>Leonhardt said he would look into it.</w:t>
      </w:r>
      <w:r>
        <w:rPr>
          <w:sz w:val="22"/>
          <w:szCs w:val="22"/>
        </w:rPr>
        <w:t xml:space="preserve">  </w:t>
      </w:r>
      <w:r>
        <w:rPr>
          <w:b/>
          <w:i/>
          <w:sz w:val="22"/>
          <w:szCs w:val="22"/>
        </w:rPr>
        <w:t xml:space="preserve">STATUS: </w:t>
      </w:r>
      <w:r w:rsidRPr="00BE3308">
        <w:rPr>
          <w:i/>
          <w:sz w:val="22"/>
          <w:szCs w:val="22"/>
        </w:rPr>
        <w:t>Leonhardt said NWP wasn’t sure what this item was about.  Sharpe explained that ODFW had agreed to PIT tag out-planted fish, however, if large numbers of fish returned then ODFW might need assistance with the sampling and tagging.  Right now ODFW is getting enough data to know how many fish are being out-planted but Sharpe thought it might be a good idea to collect scales and other physical measurements.</w:t>
      </w:r>
    </w:p>
    <w:p w:rsidR="0059661E" w:rsidRPr="00687759" w:rsidRDefault="0059661E" w:rsidP="0059661E">
      <w:pPr>
        <w:numPr>
          <w:ilvl w:val="2"/>
          <w:numId w:val="2"/>
        </w:numPr>
        <w:contextualSpacing/>
        <w:rPr>
          <w:sz w:val="22"/>
          <w:szCs w:val="22"/>
        </w:rPr>
      </w:pPr>
      <w:r w:rsidRPr="00687759">
        <w:rPr>
          <w:sz w:val="22"/>
          <w:szCs w:val="22"/>
        </w:rPr>
        <w:t xml:space="preserve">[Dec 14] Cougar Trap count sheet.  </w:t>
      </w:r>
      <w:r w:rsidRPr="00687759">
        <w:rPr>
          <w:b/>
          <w:sz w:val="22"/>
          <w:szCs w:val="22"/>
        </w:rPr>
        <w:t xml:space="preserve">ACTION: </w:t>
      </w:r>
      <w:r w:rsidRPr="00687759">
        <w:rPr>
          <w:sz w:val="22"/>
          <w:szCs w:val="22"/>
        </w:rPr>
        <w:t>Traylor will send that count sheet to HMT.</w:t>
      </w:r>
      <w:r>
        <w:rPr>
          <w:sz w:val="22"/>
          <w:szCs w:val="22"/>
        </w:rPr>
        <w:t xml:space="preserve"> </w:t>
      </w:r>
      <w:r>
        <w:rPr>
          <w:b/>
          <w:i/>
          <w:sz w:val="22"/>
          <w:szCs w:val="22"/>
        </w:rPr>
        <w:t>STATUS: completed.</w:t>
      </w:r>
    </w:p>
    <w:p w:rsidR="00D30695" w:rsidRPr="00687759" w:rsidRDefault="00D30695" w:rsidP="00D30695">
      <w:pPr>
        <w:numPr>
          <w:ilvl w:val="2"/>
          <w:numId w:val="2"/>
        </w:numPr>
        <w:contextualSpacing/>
        <w:rPr>
          <w:sz w:val="22"/>
          <w:szCs w:val="22"/>
        </w:rPr>
      </w:pPr>
      <w:r w:rsidRPr="00687759">
        <w:rPr>
          <w:sz w:val="22"/>
          <w:szCs w:val="22"/>
        </w:rPr>
        <w:t xml:space="preserve">[Dec 14] South Santiam main water intake valves.  </w:t>
      </w:r>
      <w:r w:rsidRPr="00687759">
        <w:rPr>
          <w:b/>
          <w:sz w:val="22"/>
          <w:szCs w:val="22"/>
        </w:rPr>
        <w:t xml:space="preserve">ACTION: </w:t>
      </w:r>
      <w:r w:rsidRPr="00687759">
        <w:rPr>
          <w:sz w:val="22"/>
          <w:szCs w:val="22"/>
        </w:rPr>
        <w:t>Thorpe will send Walker a cost estimate for replacing the valves.</w:t>
      </w:r>
      <w:r>
        <w:rPr>
          <w:sz w:val="22"/>
          <w:szCs w:val="22"/>
        </w:rPr>
        <w:t xml:space="preserve">  </w:t>
      </w:r>
      <w:r>
        <w:rPr>
          <w:b/>
          <w:i/>
          <w:sz w:val="22"/>
          <w:szCs w:val="22"/>
        </w:rPr>
        <w:t xml:space="preserve">STATUS: </w:t>
      </w:r>
      <w:r>
        <w:rPr>
          <w:i/>
          <w:sz w:val="22"/>
          <w:szCs w:val="22"/>
        </w:rPr>
        <w:t xml:space="preserve">This is no longer an issue for NWP.  ODFW will work on it within </w:t>
      </w:r>
      <w:proofErr w:type="gramStart"/>
      <w:r>
        <w:rPr>
          <w:i/>
          <w:sz w:val="22"/>
          <w:szCs w:val="22"/>
        </w:rPr>
        <w:t>their own</w:t>
      </w:r>
      <w:proofErr w:type="gramEnd"/>
      <w:r>
        <w:rPr>
          <w:i/>
          <w:sz w:val="22"/>
          <w:szCs w:val="22"/>
        </w:rPr>
        <w:t xml:space="preserve"> budget.</w:t>
      </w:r>
    </w:p>
    <w:p w:rsidR="00D30695" w:rsidRPr="00687759" w:rsidRDefault="00D30695" w:rsidP="00D30695">
      <w:pPr>
        <w:numPr>
          <w:ilvl w:val="2"/>
          <w:numId w:val="2"/>
        </w:numPr>
        <w:contextualSpacing/>
        <w:rPr>
          <w:sz w:val="22"/>
          <w:szCs w:val="22"/>
        </w:rPr>
      </w:pPr>
      <w:r w:rsidRPr="00687759">
        <w:rPr>
          <w:sz w:val="22"/>
          <w:szCs w:val="22"/>
        </w:rPr>
        <w:lastRenderedPageBreak/>
        <w:t xml:space="preserve">[Dec 14] Adult disposition plans.  Kruzic asked for data to help guide the discussion at the next meeting.  </w:t>
      </w:r>
      <w:r w:rsidRPr="00687759">
        <w:rPr>
          <w:b/>
          <w:sz w:val="22"/>
          <w:szCs w:val="22"/>
        </w:rPr>
        <w:t xml:space="preserve">ACTION: </w:t>
      </w:r>
      <w:r w:rsidRPr="00687759">
        <w:rPr>
          <w:sz w:val="22"/>
          <w:szCs w:val="22"/>
        </w:rPr>
        <w:t>Sharpe has that information and will send it to HMT.  He will also check on the pedigree analysis for 2014.</w:t>
      </w:r>
      <w:r>
        <w:rPr>
          <w:sz w:val="22"/>
          <w:szCs w:val="22"/>
        </w:rPr>
        <w:t xml:space="preserve">  </w:t>
      </w:r>
      <w:r>
        <w:rPr>
          <w:b/>
          <w:i/>
          <w:sz w:val="22"/>
          <w:szCs w:val="22"/>
        </w:rPr>
        <w:t>STATUS: completed.</w:t>
      </w:r>
    </w:p>
    <w:p w:rsidR="00D30695" w:rsidRPr="00687759" w:rsidRDefault="00D30695" w:rsidP="00D30695">
      <w:pPr>
        <w:numPr>
          <w:ilvl w:val="2"/>
          <w:numId w:val="2"/>
        </w:numPr>
        <w:contextualSpacing/>
        <w:rPr>
          <w:sz w:val="22"/>
          <w:szCs w:val="22"/>
        </w:rPr>
      </w:pPr>
      <w:r w:rsidRPr="00687759">
        <w:rPr>
          <w:sz w:val="22"/>
          <w:szCs w:val="22"/>
        </w:rPr>
        <w:t xml:space="preserve">[Dec 14] McKenzie surplus fish.  </w:t>
      </w:r>
      <w:r w:rsidRPr="00687759">
        <w:rPr>
          <w:b/>
          <w:sz w:val="22"/>
          <w:szCs w:val="22"/>
        </w:rPr>
        <w:t xml:space="preserve">ACTION: </w:t>
      </w:r>
      <w:r w:rsidRPr="00687759">
        <w:rPr>
          <w:sz w:val="22"/>
          <w:szCs w:val="22"/>
        </w:rPr>
        <w:t>ODFW and NWP will develop technical recommendations for what to do with surplus fish and share those ideas with the goal of discussing and agreeing to a plan on 21 January.</w:t>
      </w:r>
      <w:r>
        <w:rPr>
          <w:sz w:val="22"/>
          <w:szCs w:val="22"/>
        </w:rPr>
        <w:t xml:space="preserve">  </w:t>
      </w:r>
      <w:r>
        <w:rPr>
          <w:b/>
          <w:i/>
          <w:sz w:val="22"/>
          <w:szCs w:val="22"/>
        </w:rPr>
        <w:t>STATUS: discussed later in the agenda.</w:t>
      </w:r>
    </w:p>
    <w:p w:rsidR="0059661E" w:rsidRPr="00D30695" w:rsidRDefault="0059661E" w:rsidP="00D30695">
      <w:pPr>
        <w:rPr>
          <w:b/>
          <w:sz w:val="22"/>
          <w:szCs w:val="22"/>
        </w:rPr>
      </w:pPr>
    </w:p>
    <w:p w:rsidR="00DE3DCC" w:rsidRDefault="00DE3DCC" w:rsidP="008F1767">
      <w:pPr>
        <w:pStyle w:val="ListParagraph"/>
        <w:numPr>
          <w:ilvl w:val="0"/>
          <w:numId w:val="2"/>
        </w:numPr>
        <w:rPr>
          <w:b/>
          <w:sz w:val="22"/>
          <w:szCs w:val="22"/>
        </w:rPr>
      </w:pPr>
      <w:r>
        <w:rPr>
          <w:b/>
          <w:sz w:val="22"/>
          <w:szCs w:val="22"/>
        </w:rPr>
        <w:t>Updates.</w:t>
      </w:r>
    </w:p>
    <w:p w:rsidR="00BE3308" w:rsidRPr="00BE3308" w:rsidRDefault="00DE3DCC" w:rsidP="00DE3DCC">
      <w:pPr>
        <w:pStyle w:val="ListParagraph"/>
        <w:numPr>
          <w:ilvl w:val="1"/>
          <w:numId w:val="2"/>
        </w:numPr>
        <w:rPr>
          <w:b/>
          <w:sz w:val="22"/>
          <w:szCs w:val="22"/>
        </w:rPr>
      </w:pPr>
      <w:r>
        <w:rPr>
          <w:b/>
          <w:sz w:val="22"/>
          <w:szCs w:val="22"/>
        </w:rPr>
        <w:t xml:space="preserve">Marion Forks/Minto </w:t>
      </w:r>
      <w:r>
        <w:rPr>
          <w:sz w:val="22"/>
          <w:szCs w:val="22"/>
        </w:rPr>
        <w:t>(Grenbemer)</w:t>
      </w:r>
      <w:r w:rsidR="00BE3308">
        <w:rPr>
          <w:sz w:val="22"/>
          <w:szCs w:val="22"/>
        </w:rPr>
        <w:t xml:space="preserve"> </w:t>
      </w:r>
    </w:p>
    <w:p w:rsidR="00DE3DCC" w:rsidRPr="00BE3308" w:rsidRDefault="00BE3308" w:rsidP="00BE3308">
      <w:pPr>
        <w:pStyle w:val="ListParagraph"/>
        <w:numPr>
          <w:ilvl w:val="2"/>
          <w:numId w:val="2"/>
        </w:numPr>
        <w:rPr>
          <w:b/>
          <w:sz w:val="22"/>
          <w:szCs w:val="22"/>
        </w:rPr>
      </w:pPr>
      <w:r>
        <w:rPr>
          <w:b/>
          <w:sz w:val="22"/>
          <w:szCs w:val="22"/>
        </w:rPr>
        <w:t xml:space="preserve">Marion Forks - </w:t>
      </w:r>
      <w:r>
        <w:rPr>
          <w:sz w:val="22"/>
          <w:szCs w:val="22"/>
        </w:rPr>
        <w:t xml:space="preserve">Scheduled to pond first group of Chinook on 22 January.  This is about a month earlier than in past years.  Last groups will be ponded at the end of January.  Water quality is good.  </w:t>
      </w:r>
    </w:p>
    <w:p w:rsidR="00BE3308" w:rsidRDefault="00BE3308" w:rsidP="00BE3308">
      <w:pPr>
        <w:pStyle w:val="ListParagraph"/>
        <w:numPr>
          <w:ilvl w:val="2"/>
          <w:numId w:val="2"/>
        </w:numPr>
        <w:rPr>
          <w:b/>
          <w:sz w:val="22"/>
          <w:szCs w:val="22"/>
        </w:rPr>
      </w:pPr>
      <w:r>
        <w:rPr>
          <w:b/>
          <w:sz w:val="22"/>
          <w:szCs w:val="22"/>
        </w:rPr>
        <w:t xml:space="preserve">Minto – </w:t>
      </w:r>
      <w:r>
        <w:rPr>
          <w:sz w:val="22"/>
          <w:szCs w:val="22"/>
        </w:rPr>
        <w:t xml:space="preserve">about 5000 Chinook.  Fish are about 11/lb.  This is bigger than normal.  Two releases scheduled.  Winter </w:t>
      </w:r>
      <w:proofErr w:type="gramStart"/>
      <w:r>
        <w:rPr>
          <w:sz w:val="22"/>
          <w:szCs w:val="22"/>
        </w:rPr>
        <w:t>steelhead are</w:t>
      </w:r>
      <w:proofErr w:type="gramEnd"/>
      <w:r>
        <w:rPr>
          <w:sz w:val="22"/>
          <w:szCs w:val="22"/>
        </w:rPr>
        <w:t xml:space="preserve"> expected anytime now.  </w:t>
      </w:r>
    </w:p>
    <w:p w:rsidR="00BE3308" w:rsidRPr="00BE3308" w:rsidRDefault="00DE3DCC" w:rsidP="00DE3DCC">
      <w:pPr>
        <w:pStyle w:val="ListParagraph"/>
        <w:numPr>
          <w:ilvl w:val="1"/>
          <w:numId w:val="2"/>
        </w:numPr>
        <w:rPr>
          <w:b/>
          <w:sz w:val="22"/>
          <w:szCs w:val="22"/>
        </w:rPr>
      </w:pPr>
      <w:r>
        <w:rPr>
          <w:b/>
          <w:sz w:val="22"/>
          <w:szCs w:val="22"/>
        </w:rPr>
        <w:t xml:space="preserve">South Santiam/Foster </w:t>
      </w:r>
      <w:r>
        <w:rPr>
          <w:sz w:val="22"/>
          <w:szCs w:val="22"/>
        </w:rPr>
        <w:t>(Boyd</w:t>
      </w:r>
      <w:proofErr w:type="gramStart"/>
      <w:r>
        <w:rPr>
          <w:sz w:val="22"/>
          <w:szCs w:val="22"/>
        </w:rPr>
        <w:t>)</w:t>
      </w:r>
      <w:r w:rsidR="00BE3308">
        <w:rPr>
          <w:sz w:val="22"/>
          <w:szCs w:val="22"/>
        </w:rPr>
        <w:t>Thorpe</w:t>
      </w:r>
      <w:proofErr w:type="gramEnd"/>
      <w:r w:rsidR="00BE3308">
        <w:rPr>
          <w:sz w:val="22"/>
          <w:szCs w:val="22"/>
        </w:rPr>
        <w:t xml:space="preserve"> reported for South Santiam and Foster. </w:t>
      </w:r>
    </w:p>
    <w:p w:rsidR="00DE3DCC" w:rsidRPr="00BE3308" w:rsidRDefault="00BE3308" w:rsidP="00BE3308">
      <w:pPr>
        <w:pStyle w:val="ListParagraph"/>
        <w:numPr>
          <w:ilvl w:val="2"/>
          <w:numId w:val="2"/>
        </w:numPr>
        <w:rPr>
          <w:b/>
          <w:sz w:val="22"/>
          <w:szCs w:val="22"/>
        </w:rPr>
      </w:pPr>
      <w:r>
        <w:rPr>
          <w:b/>
          <w:sz w:val="22"/>
          <w:szCs w:val="22"/>
        </w:rPr>
        <w:t xml:space="preserve">South Santiam - </w:t>
      </w:r>
      <w:r>
        <w:rPr>
          <w:sz w:val="22"/>
          <w:szCs w:val="22"/>
        </w:rPr>
        <w:t xml:space="preserve">New truck on-site.  Lid is difficult to maneuver due to the design.  </w:t>
      </w:r>
      <w:ins w:id="8" w:author="G2ODTAWT" w:date="2015-01-23T10:21:00Z">
        <w:r w:rsidR="00703BF4">
          <w:rPr>
            <w:sz w:val="22"/>
            <w:szCs w:val="22"/>
          </w:rPr>
          <w:t xml:space="preserve">NWP and </w:t>
        </w:r>
      </w:ins>
      <w:r>
        <w:rPr>
          <w:sz w:val="22"/>
          <w:szCs w:val="22"/>
        </w:rPr>
        <w:t>ODFW will</w:t>
      </w:r>
      <w:ins w:id="9" w:author="G2ODTAWT" w:date="2015-01-26T12:39:00Z">
        <w:r>
          <w:rPr>
            <w:sz w:val="22"/>
            <w:szCs w:val="22"/>
          </w:rPr>
          <w:t xml:space="preserve"> </w:t>
        </w:r>
      </w:ins>
      <w:ins w:id="10" w:author="G2ODTAWT" w:date="2015-01-23T10:21:00Z">
        <w:r w:rsidR="00703BF4">
          <w:rPr>
            <w:sz w:val="22"/>
            <w:szCs w:val="22"/>
          </w:rPr>
          <w:t>work to</w:t>
        </w:r>
        <w:r>
          <w:rPr>
            <w:sz w:val="22"/>
            <w:szCs w:val="22"/>
          </w:rPr>
          <w:t xml:space="preserve"> </w:t>
        </w:r>
      </w:ins>
      <w:r>
        <w:rPr>
          <w:sz w:val="22"/>
          <w:szCs w:val="22"/>
        </w:rPr>
        <w:t xml:space="preserve">correct the design deficiency.  </w:t>
      </w:r>
    </w:p>
    <w:p w:rsidR="00BE3308" w:rsidRPr="00DE3DCC" w:rsidRDefault="00BE3308" w:rsidP="00BE3308">
      <w:pPr>
        <w:pStyle w:val="ListParagraph"/>
        <w:numPr>
          <w:ilvl w:val="2"/>
          <w:numId w:val="2"/>
        </w:numPr>
        <w:rPr>
          <w:b/>
          <w:sz w:val="22"/>
          <w:szCs w:val="22"/>
        </w:rPr>
      </w:pPr>
      <w:r>
        <w:rPr>
          <w:b/>
          <w:sz w:val="22"/>
          <w:szCs w:val="22"/>
        </w:rPr>
        <w:t xml:space="preserve">Foster – </w:t>
      </w:r>
      <w:r>
        <w:rPr>
          <w:sz w:val="22"/>
          <w:szCs w:val="22"/>
        </w:rPr>
        <w:t xml:space="preserve">Crowder mechanics problems.  Pseudomonas outbreak with the recent slug of sediment.  </w:t>
      </w:r>
    </w:p>
    <w:p w:rsidR="00DE3DCC" w:rsidRPr="00DE3DCC" w:rsidRDefault="00DE3DCC" w:rsidP="00DE3DCC">
      <w:pPr>
        <w:pStyle w:val="ListParagraph"/>
        <w:numPr>
          <w:ilvl w:val="1"/>
          <w:numId w:val="2"/>
        </w:numPr>
        <w:rPr>
          <w:b/>
          <w:sz w:val="22"/>
          <w:szCs w:val="22"/>
        </w:rPr>
      </w:pPr>
      <w:proofErr w:type="gramStart"/>
      <w:r>
        <w:rPr>
          <w:b/>
          <w:sz w:val="22"/>
          <w:szCs w:val="22"/>
        </w:rPr>
        <w:t>McKenzie</w:t>
      </w:r>
      <w:r>
        <w:rPr>
          <w:sz w:val="22"/>
          <w:szCs w:val="22"/>
        </w:rPr>
        <w:t>(</w:t>
      </w:r>
      <w:proofErr w:type="gramEnd"/>
      <w:r>
        <w:rPr>
          <w:sz w:val="22"/>
          <w:szCs w:val="22"/>
        </w:rPr>
        <w:t>Kremers)</w:t>
      </w:r>
      <w:r w:rsidR="00BE3308">
        <w:rPr>
          <w:sz w:val="22"/>
          <w:szCs w:val="22"/>
        </w:rPr>
        <w:t xml:space="preserve"> Canal turned off on 29 December 2014.  Only inflow was from side creeks.  Directly released fish</w:t>
      </w:r>
      <w:ins w:id="11" w:author="ODFW-BGH" w:date="2015-02-02T10:30:00Z">
        <w:r w:rsidR="00BE3308">
          <w:rPr>
            <w:sz w:val="22"/>
            <w:szCs w:val="22"/>
          </w:rPr>
          <w:t xml:space="preserve"> </w:t>
        </w:r>
        <w:r w:rsidR="00E05B78">
          <w:rPr>
            <w:sz w:val="22"/>
            <w:szCs w:val="22"/>
          </w:rPr>
          <w:t>(216k</w:t>
        </w:r>
        <w:proofErr w:type="gramStart"/>
        <w:r w:rsidR="00E05B78">
          <w:rPr>
            <w:sz w:val="22"/>
            <w:szCs w:val="22"/>
          </w:rPr>
          <w:t xml:space="preserve">) </w:t>
        </w:r>
      </w:ins>
      <w:ins w:id="12" w:author="ODFW-BGH" w:date="2015-02-02T11:51:00Z">
        <w:r w:rsidR="00BE3308">
          <w:rPr>
            <w:sz w:val="22"/>
            <w:szCs w:val="22"/>
          </w:rPr>
          <w:t xml:space="preserve"> </w:t>
        </w:r>
      </w:ins>
      <w:r w:rsidR="00BE3308">
        <w:rPr>
          <w:sz w:val="22"/>
          <w:szCs w:val="22"/>
        </w:rPr>
        <w:t>to</w:t>
      </w:r>
      <w:proofErr w:type="gramEnd"/>
      <w:r w:rsidR="00BE3308">
        <w:rPr>
          <w:sz w:val="22"/>
          <w:szCs w:val="22"/>
        </w:rPr>
        <w:t xml:space="preserve"> the Row</w:t>
      </w:r>
      <w:del w:id="13" w:author="G2ODTAWT" w:date="2015-01-23T10:21:00Z">
        <w:r w:rsidR="00BE3308">
          <w:rPr>
            <w:sz w:val="22"/>
            <w:szCs w:val="22"/>
          </w:rPr>
          <w:delText>e</w:delText>
        </w:r>
      </w:del>
      <w:r w:rsidR="00BE3308">
        <w:rPr>
          <w:sz w:val="22"/>
          <w:szCs w:val="22"/>
        </w:rPr>
        <w:t xml:space="preserve"> River.  11,000 fish ended up on the highway due to the truck accident.  Thorpe said the fish released into the Row</w:t>
      </w:r>
      <w:del w:id="14" w:author="G2ODTAWT" w:date="2015-01-23T10:22:00Z">
        <w:r w:rsidR="00BE3308">
          <w:rPr>
            <w:sz w:val="22"/>
            <w:szCs w:val="22"/>
          </w:rPr>
          <w:delText>e</w:delText>
        </w:r>
      </w:del>
      <w:r w:rsidR="00BE3308">
        <w:rPr>
          <w:sz w:val="22"/>
          <w:szCs w:val="22"/>
        </w:rPr>
        <w:t xml:space="preserve"> were above the mitigation fish for McKenzie River.  EWEB is still testing roll gates.  They have removed a lot of the sediment in front of the fish ladder.  Good fish health right now.  </w:t>
      </w:r>
      <w:r w:rsidR="00A95C6F">
        <w:rPr>
          <w:sz w:val="22"/>
          <w:szCs w:val="22"/>
        </w:rPr>
        <w:t xml:space="preserve">Had some gray tail problems but that is in remission.  All spring Chinook fry have been ponded (666,000).  Kremers noted that ponding has been occurring in January in recent years.  </w:t>
      </w:r>
      <w:r w:rsidR="00195DB9">
        <w:rPr>
          <w:sz w:val="22"/>
          <w:szCs w:val="22"/>
        </w:rPr>
        <w:t xml:space="preserve">Sharpe asked if it would be possible to ask for specific operations from EWEB now that the roll gates are working.  Kremers felt that in the past collaboration has occurred but he was reluctant to speak for EWEB.  The right bank roll gate is slammed shut still so more flow will pass through the left gate.  This was deemed a desirable situation though there was some wonder as to why everything wasn’t fixed while the water was low.  Kruzic would like to see a plan for this operation.  </w:t>
      </w:r>
      <w:r w:rsidR="00195DB9">
        <w:rPr>
          <w:b/>
          <w:sz w:val="22"/>
          <w:szCs w:val="22"/>
        </w:rPr>
        <w:t xml:space="preserve">ACTION: </w:t>
      </w:r>
      <w:r w:rsidR="00195DB9" w:rsidRPr="00195DB9">
        <w:rPr>
          <w:sz w:val="22"/>
          <w:szCs w:val="22"/>
          <w:highlight w:val="yellow"/>
        </w:rPr>
        <w:t>Sharpe will develop a straw</w:t>
      </w:r>
      <w:r w:rsidR="00195DB9">
        <w:rPr>
          <w:sz w:val="22"/>
          <w:szCs w:val="22"/>
          <w:highlight w:val="yellow"/>
        </w:rPr>
        <w:t xml:space="preserve"> </w:t>
      </w:r>
      <w:r w:rsidR="00195DB9" w:rsidRPr="00195DB9">
        <w:rPr>
          <w:sz w:val="22"/>
          <w:szCs w:val="22"/>
          <w:highlight w:val="yellow"/>
        </w:rPr>
        <w:t>man for the February HMT meeting</w:t>
      </w:r>
      <w:r w:rsidR="00195DB9">
        <w:rPr>
          <w:sz w:val="22"/>
          <w:szCs w:val="22"/>
        </w:rPr>
        <w:t>.</w:t>
      </w:r>
    </w:p>
    <w:p w:rsidR="00DE3DCC" w:rsidRPr="00DE3DCC" w:rsidRDefault="00DE3DCC" w:rsidP="00DE3DCC">
      <w:pPr>
        <w:pStyle w:val="ListParagraph"/>
        <w:numPr>
          <w:ilvl w:val="1"/>
          <w:numId w:val="2"/>
        </w:numPr>
        <w:rPr>
          <w:b/>
          <w:sz w:val="22"/>
          <w:szCs w:val="22"/>
        </w:rPr>
      </w:pPr>
      <w:r>
        <w:rPr>
          <w:b/>
          <w:sz w:val="22"/>
          <w:szCs w:val="22"/>
        </w:rPr>
        <w:t xml:space="preserve">Cougar Trap </w:t>
      </w:r>
      <w:r w:rsidR="00195DB9">
        <w:rPr>
          <w:sz w:val="22"/>
          <w:szCs w:val="22"/>
        </w:rPr>
        <w:t>(WVP</w:t>
      </w:r>
      <w:r w:rsidR="0089225D">
        <w:rPr>
          <w:sz w:val="22"/>
          <w:szCs w:val="22"/>
        </w:rPr>
        <w:t>/Traylor</w:t>
      </w:r>
      <w:r>
        <w:rPr>
          <w:sz w:val="22"/>
          <w:szCs w:val="22"/>
        </w:rPr>
        <w:t>)</w:t>
      </w:r>
      <w:r w:rsidR="00195DB9">
        <w:rPr>
          <w:sz w:val="22"/>
          <w:szCs w:val="22"/>
        </w:rPr>
        <w:t xml:space="preserve"> No updates.</w:t>
      </w:r>
    </w:p>
    <w:p w:rsidR="00DE3DCC" w:rsidRPr="00DE3DCC" w:rsidRDefault="00DE3DCC" w:rsidP="00DE3DCC">
      <w:pPr>
        <w:pStyle w:val="ListParagraph"/>
        <w:numPr>
          <w:ilvl w:val="1"/>
          <w:numId w:val="2"/>
        </w:numPr>
        <w:rPr>
          <w:b/>
          <w:sz w:val="22"/>
          <w:szCs w:val="22"/>
        </w:rPr>
      </w:pPr>
      <w:r>
        <w:rPr>
          <w:b/>
          <w:sz w:val="22"/>
          <w:szCs w:val="22"/>
        </w:rPr>
        <w:t xml:space="preserve">Willamette/Dexter </w:t>
      </w:r>
      <w:r>
        <w:rPr>
          <w:sz w:val="22"/>
          <w:szCs w:val="22"/>
        </w:rPr>
        <w:t>(Peck)</w:t>
      </w:r>
      <w:r w:rsidR="00195DB9">
        <w:rPr>
          <w:sz w:val="22"/>
          <w:szCs w:val="22"/>
        </w:rPr>
        <w:t xml:space="preserve"> Thorpe provided the update.  Fish are growing faster than in recent years</w:t>
      </w:r>
      <w:del w:id="15" w:author="ODFW-BGH" w:date="2015-02-02T11:51:00Z">
        <w:r w:rsidR="00195DB9">
          <w:rPr>
            <w:sz w:val="22"/>
            <w:szCs w:val="22"/>
          </w:rPr>
          <w:delText>.</w:delText>
        </w:r>
      </w:del>
      <w:ins w:id="16" w:author="ODFW-BGH" w:date="2015-02-02T10:31:00Z">
        <w:r w:rsidR="00195DB9">
          <w:rPr>
            <w:sz w:val="22"/>
            <w:szCs w:val="22"/>
          </w:rPr>
          <w:t xml:space="preserve"> </w:t>
        </w:r>
        <w:r w:rsidR="00E05B78">
          <w:rPr>
            <w:sz w:val="22"/>
            <w:szCs w:val="22"/>
          </w:rPr>
          <w:t>– fish are about 1 month early, which is the earliest ever</w:t>
        </w:r>
      </w:ins>
      <w:ins w:id="17" w:author="ODFW-BGH" w:date="2015-02-02T11:51:00Z">
        <w:r w:rsidR="00195DB9">
          <w:rPr>
            <w:sz w:val="22"/>
            <w:szCs w:val="22"/>
          </w:rPr>
          <w:t>.</w:t>
        </w:r>
      </w:ins>
      <w:ins w:id="18" w:author="g2odBTMM" w:date="2015-02-10T20:43:00Z">
        <w:r w:rsidR="00195DB9">
          <w:rPr>
            <w:sz w:val="22"/>
            <w:szCs w:val="22"/>
          </w:rPr>
          <w:t xml:space="preserve"> </w:t>
        </w:r>
      </w:ins>
      <w:r w:rsidR="00195DB9">
        <w:rPr>
          <w:sz w:val="22"/>
          <w:szCs w:val="22"/>
        </w:rPr>
        <w:t xml:space="preserve"> It’s been a mild winter so everything is a </w:t>
      </w:r>
      <w:commentRangeStart w:id="19"/>
      <w:r w:rsidR="00195DB9">
        <w:rPr>
          <w:sz w:val="22"/>
          <w:szCs w:val="22"/>
        </w:rPr>
        <w:t xml:space="preserve">wee bit </w:t>
      </w:r>
      <w:commentRangeEnd w:id="19"/>
      <w:r w:rsidR="00703BF4">
        <w:rPr>
          <w:rStyle w:val="CommentReference"/>
        </w:rPr>
        <w:commentReference w:id="19"/>
      </w:r>
      <w:r w:rsidR="00195DB9">
        <w:rPr>
          <w:sz w:val="22"/>
          <w:szCs w:val="22"/>
        </w:rPr>
        <w:t>ahead of schedule.  Sharpe asked about the Willamette rebuild</w:t>
      </w:r>
      <w:ins w:id="20" w:author="ODFW-BGH" w:date="2015-02-02T10:32:00Z">
        <w:r w:rsidR="00E05B78">
          <w:rPr>
            <w:sz w:val="22"/>
            <w:szCs w:val="22"/>
          </w:rPr>
          <w:t xml:space="preserve"> and the need for brood pond improvement</w:t>
        </w:r>
      </w:ins>
      <w:r w:rsidR="00195DB9">
        <w:rPr>
          <w:sz w:val="22"/>
          <w:szCs w:val="22"/>
        </w:rPr>
        <w:t xml:space="preserve">.  Thorpe said there is ground and water to increase production at Willamette Hatchery however, </w:t>
      </w:r>
      <w:ins w:id="21" w:author="John Thorpe" w:date="2015-02-09T13:42:00Z">
        <w:r w:rsidR="007E660E">
          <w:rPr>
            <w:sz w:val="22"/>
            <w:szCs w:val="22"/>
          </w:rPr>
          <w:t>necessary increases to the water right permit</w:t>
        </w:r>
      </w:ins>
      <w:del w:id="22" w:author="John Thorpe" w:date="2015-02-09T13:43:00Z">
        <w:r w:rsidR="00195DB9" w:rsidDel="007E660E">
          <w:rPr>
            <w:sz w:val="22"/>
            <w:szCs w:val="22"/>
          </w:rPr>
          <w:delText>changes</w:delText>
        </w:r>
      </w:del>
      <w:r w:rsidR="00195DB9">
        <w:rPr>
          <w:sz w:val="22"/>
          <w:szCs w:val="22"/>
        </w:rPr>
        <w:t xml:space="preserve"> </w:t>
      </w:r>
      <w:proofErr w:type="gramStart"/>
      <w:r w:rsidR="00195DB9">
        <w:rPr>
          <w:sz w:val="22"/>
          <w:szCs w:val="22"/>
        </w:rPr>
        <w:t xml:space="preserve">may </w:t>
      </w:r>
      <w:ins w:id="23" w:author="ODFW-BGH" w:date="2015-02-02T10:32:00Z">
        <w:r w:rsidR="00E05B78">
          <w:rPr>
            <w:sz w:val="22"/>
            <w:szCs w:val="22"/>
          </w:rPr>
          <w:t>????</w:t>
        </w:r>
      </w:ins>
      <w:proofErr w:type="gramEnd"/>
      <w:ins w:id="24" w:author="John Thorpe" w:date="2015-02-09T13:43:00Z">
        <w:r w:rsidR="007E660E">
          <w:rPr>
            <w:sz w:val="22"/>
            <w:szCs w:val="22"/>
          </w:rPr>
          <w:t>trigger fish passage above the Salmon Creek diversion dam.</w:t>
        </w:r>
      </w:ins>
      <w:bookmarkStart w:id="25" w:name="_GoBack"/>
      <w:bookmarkEnd w:id="25"/>
    </w:p>
    <w:p w:rsidR="00DE3DCC" w:rsidRPr="00DE3DCC" w:rsidRDefault="00DE3DCC" w:rsidP="00DE3DCC">
      <w:pPr>
        <w:pStyle w:val="ListParagraph"/>
        <w:numPr>
          <w:ilvl w:val="1"/>
          <w:numId w:val="2"/>
        </w:numPr>
        <w:rPr>
          <w:b/>
          <w:sz w:val="22"/>
          <w:szCs w:val="22"/>
        </w:rPr>
      </w:pPr>
      <w:proofErr w:type="spellStart"/>
      <w:r>
        <w:rPr>
          <w:b/>
          <w:sz w:val="22"/>
          <w:szCs w:val="22"/>
        </w:rPr>
        <w:t>Leaburg</w:t>
      </w:r>
      <w:proofErr w:type="spellEnd"/>
      <w:r>
        <w:rPr>
          <w:b/>
          <w:sz w:val="22"/>
          <w:szCs w:val="22"/>
        </w:rPr>
        <w:t xml:space="preserve"> </w:t>
      </w:r>
      <w:r>
        <w:rPr>
          <w:sz w:val="22"/>
          <w:szCs w:val="22"/>
        </w:rPr>
        <w:t>(Withalm)</w:t>
      </w:r>
      <w:r w:rsidR="00195DB9">
        <w:rPr>
          <w:sz w:val="22"/>
          <w:szCs w:val="22"/>
        </w:rPr>
        <w:t xml:space="preserve"> Thorpe provided the update.  </w:t>
      </w:r>
      <w:proofErr w:type="spellStart"/>
      <w:r w:rsidR="00195DB9">
        <w:rPr>
          <w:sz w:val="22"/>
          <w:szCs w:val="22"/>
        </w:rPr>
        <w:t>Leaburg</w:t>
      </w:r>
      <w:proofErr w:type="spellEnd"/>
      <w:r w:rsidR="00195DB9">
        <w:rPr>
          <w:sz w:val="22"/>
          <w:szCs w:val="22"/>
        </w:rPr>
        <w:t xml:space="preserve"> has pumps to take water from the McKenzie River</w:t>
      </w:r>
      <w:r w:rsidR="00022342">
        <w:rPr>
          <w:sz w:val="22"/>
          <w:szCs w:val="22"/>
        </w:rPr>
        <w:t xml:space="preserve"> and have been struggling along with them.  </w:t>
      </w:r>
      <w:r w:rsidR="00195DB9">
        <w:rPr>
          <w:sz w:val="22"/>
          <w:szCs w:val="22"/>
        </w:rPr>
        <w:t xml:space="preserve">The McKenzie Hatchery does not have this same ability due to distance and cost.  Kremers said they would consider pumping all of the water out of the canal before considering pumping from the McKenzie.  </w:t>
      </w:r>
      <w:r w:rsidR="00022342">
        <w:rPr>
          <w:sz w:val="22"/>
          <w:szCs w:val="22"/>
        </w:rPr>
        <w:t xml:space="preserve">Traylor has talked with water managers about holding levels.  He said they will do what they can but if it doesn’t </w:t>
      </w:r>
      <w:proofErr w:type="gramStart"/>
      <w:r w:rsidR="00022342">
        <w:rPr>
          <w:sz w:val="22"/>
          <w:szCs w:val="22"/>
        </w:rPr>
        <w:t>rain,</w:t>
      </w:r>
      <w:proofErr w:type="gramEnd"/>
      <w:r w:rsidR="00022342">
        <w:rPr>
          <w:sz w:val="22"/>
          <w:szCs w:val="22"/>
        </w:rPr>
        <w:t xml:space="preserve"> water levels may drop back to passing just inflows by Monday.</w:t>
      </w:r>
    </w:p>
    <w:p w:rsidR="00DE3DCC" w:rsidRPr="00DE3DCC" w:rsidRDefault="00DE3DCC" w:rsidP="00DE3DCC">
      <w:pPr>
        <w:pStyle w:val="ListParagraph"/>
        <w:numPr>
          <w:ilvl w:val="1"/>
          <w:numId w:val="2"/>
        </w:numPr>
        <w:rPr>
          <w:b/>
          <w:sz w:val="22"/>
          <w:szCs w:val="22"/>
        </w:rPr>
      </w:pPr>
      <w:r>
        <w:rPr>
          <w:b/>
          <w:sz w:val="22"/>
          <w:szCs w:val="22"/>
        </w:rPr>
        <w:t xml:space="preserve">Fish counts at Bennett and </w:t>
      </w:r>
      <w:proofErr w:type="spellStart"/>
      <w:r>
        <w:rPr>
          <w:b/>
          <w:sz w:val="22"/>
          <w:szCs w:val="22"/>
        </w:rPr>
        <w:t>Leaburg</w:t>
      </w:r>
      <w:proofErr w:type="spellEnd"/>
      <w:r>
        <w:rPr>
          <w:b/>
          <w:sz w:val="22"/>
          <w:szCs w:val="22"/>
        </w:rPr>
        <w:t xml:space="preserve"> </w:t>
      </w:r>
      <w:r>
        <w:rPr>
          <w:sz w:val="22"/>
          <w:szCs w:val="22"/>
        </w:rPr>
        <w:t>(</w:t>
      </w:r>
      <w:r w:rsidR="007B10F4">
        <w:rPr>
          <w:sz w:val="22"/>
          <w:szCs w:val="22"/>
        </w:rPr>
        <w:t>Sharpe/</w:t>
      </w:r>
      <w:r>
        <w:rPr>
          <w:sz w:val="22"/>
          <w:szCs w:val="22"/>
        </w:rPr>
        <w:t>Friesen)</w:t>
      </w:r>
      <w:r w:rsidR="00022342">
        <w:rPr>
          <w:sz w:val="22"/>
          <w:szCs w:val="22"/>
        </w:rPr>
        <w:t xml:space="preserve"> No updates.  Upper Bennett is set up year round.  Lower Bennett will be set up in May.  </w:t>
      </w:r>
    </w:p>
    <w:p w:rsidR="00DE3DCC" w:rsidRPr="00DE3DCC" w:rsidRDefault="00DE3DCC" w:rsidP="00DE3DCC">
      <w:pPr>
        <w:rPr>
          <w:b/>
          <w:sz w:val="22"/>
          <w:szCs w:val="22"/>
        </w:rPr>
      </w:pPr>
    </w:p>
    <w:p w:rsidR="003E7E93" w:rsidRPr="001872E3" w:rsidRDefault="00E447BF" w:rsidP="008F1767">
      <w:pPr>
        <w:pStyle w:val="ListParagraph"/>
        <w:numPr>
          <w:ilvl w:val="0"/>
          <w:numId w:val="2"/>
        </w:numPr>
        <w:rPr>
          <w:b/>
          <w:sz w:val="22"/>
          <w:szCs w:val="22"/>
        </w:rPr>
      </w:pPr>
      <w:r>
        <w:rPr>
          <w:b/>
          <w:sz w:val="22"/>
          <w:szCs w:val="22"/>
        </w:rPr>
        <w:lastRenderedPageBreak/>
        <w:t>E</w:t>
      </w:r>
      <w:r w:rsidRPr="00E447BF">
        <w:rPr>
          <w:b/>
          <w:sz w:val="22"/>
          <w:szCs w:val="22"/>
        </w:rPr>
        <w:t xml:space="preserve">cological </w:t>
      </w:r>
      <w:r>
        <w:rPr>
          <w:b/>
          <w:sz w:val="22"/>
          <w:szCs w:val="22"/>
        </w:rPr>
        <w:t>I</w:t>
      </w:r>
      <w:r w:rsidRPr="00E447BF">
        <w:rPr>
          <w:b/>
          <w:sz w:val="22"/>
          <w:szCs w:val="22"/>
        </w:rPr>
        <w:t xml:space="preserve">nteractions between </w:t>
      </w:r>
      <w:r>
        <w:rPr>
          <w:b/>
          <w:sz w:val="22"/>
          <w:szCs w:val="22"/>
        </w:rPr>
        <w:t>S</w:t>
      </w:r>
      <w:r w:rsidRPr="00E447BF">
        <w:rPr>
          <w:b/>
          <w:sz w:val="22"/>
          <w:szCs w:val="22"/>
        </w:rPr>
        <w:t xml:space="preserve">ummer and </w:t>
      </w:r>
      <w:r>
        <w:rPr>
          <w:b/>
          <w:sz w:val="22"/>
          <w:szCs w:val="22"/>
        </w:rPr>
        <w:t>Winter</w:t>
      </w:r>
      <w:r w:rsidRPr="00E447BF">
        <w:rPr>
          <w:b/>
          <w:sz w:val="22"/>
          <w:szCs w:val="22"/>
        </w:rPr>
        <w:t xml:space="preserve"> </w:t>
      </w:r>
      <w:r>
        <w:rPr>
          <w:b/>
          <w:sz w:val="22"/>
          <w:szCs w:val="22"/>
        </w:rPr>
        <w:t>Steelhead</w:t>
      </w:r>
      <w:r w:rsidRPr="00E447BF">
        <w:rPr>
          <w:sz w:val="22"/>
          <w:szCs w:val="22"/>
        </w:rPr>
        <w:t xml:space="preserve"> (PNNL</w:t>
      </w:r>
      <w:proofErr w:type="gramStart"/>
      <w:r w:rsidRPr="00E447BF">
        <w:rPr>
          <w:sz w:val="22"/>
          <w:szCs w:val="22"/>
        </w:rPr>
        <w:t>)</w:t>
      </w:r>
      <w:r w:rsidR="00022342">
        <w:rPr>
          <w:sz w:val="22"/>
          <w:szCs w:val="22"/>
        </w:rPr>
        <w:t xml:space="preserve">  Leonhardt</w:t>
      </w:r>
      <w:proofErr w:type="gramEnd"/>
      <w:r w:rsidR="00022342">
        <w:rPr>
          <w:sz w:val="22"/>
          <w:szCs w:val="22"/>
        </w:rPr>
        <w:t xml:space="preserve"> asked PNNL to provide a presentation about the interactions between wild and hatchery steelhead.  The presentation is available o</w:t>
      </w:r>
      <w:r w:rsidR="0085556B">
        <w:rPr>
          <w:sz w:val="22"/>
          <w:szCs w:val="22"/>
        </w:rPr>
        <w:t xml:space="preserve">n the website.  </w:t>
      </w:r>
      <w:proofErr w:type="spellStart"/>
      <w:r w:rsidR="0085556B">
        <w:rPr>
          <w:sz w:val="22"/>
          <w:szCs w:val="22"/>
        </w:rPr>
        <w:t>Harnish</w:t>
      </w:r>
      <w:proofErr w:type="spellEnd"/>
      <w:r w:rsidR="0085556B">
        <w:rPr>
          <w:sz w:val="22"/>
          <w:szCs w:val="22"/>
        </w:rPr>
        <w:t xml:space="preserve"> provided some background on the study.  I</w:t>
      </w:r>
      <w:r w:rsidR="00022342">
        <w:rPr>
          <w:sz w:val="22"/>
          <w:szCs w:val="22"/>
        </w:rPr>
        <w:t xml:space="preserve">n 2013 200 summer steelhead were radio-tagged at South Santiam hatchery.  About 24% did not leave the hatchery volitionally.  About 20% made it to Willamette Falls and about 60% remained in the South Santiam.  The hatchery fish were using the same habitat as wild winter steelhead.  In 2014 PNNL wanted to replicate the radio-tag portion of the 2013 study.  A smaller tag was used to try to reduce the percentage of fish remaining at the hatchery.  Another component of the study was to remove the hatchery fish in hatchery/wild interactions and observing the response by the wild fish.  This was to determine if the hatchery fish were precluding the wild fish from utilizing feeding and holding areas.  </w:t>
      </w:r>
      <w:r w:rsidR="000D1D75">
        <w:rPr>
          <w:sz w:val="22"/>
          <w:szCs w:val="22"/>
        </w:rPr>
        <w:t xml:space="preserve">Conclusions were that 2013 and 2014 results were similar.  Minimum </w:t>
      </w:r>
      <w:proofErr w:type="spellStart"/>
      <w:r w:rsidR="000D1D75">
        <w:rPr>
          <w:sz w:val="22"/>
          <w:szCs w:val="22"/>
        </w:rPr>
        <w:t>residualization</w:t>
      </w:r>
      <w:proofErr w:type="spellEnd"/>
      <w:r w:rsidR="000D1D75">
        <w:rPr>
          <w:sz w:val="22"/>
          <w:szCs w:val="22"/>
        </w:rPr>
        <w:t xml:space="preserve"> rate </w:t>
      </w:r>
      <w:ins w:id="26" w:author="ODFW-BGH" w:date="2015-02-02T10:32:00Z">
        <w:r w:rsidR="000D1D75">
          <w:rPr>
            <w:sz w:val="22"/>
            <w:szCs w:val="22"/>
          </w:rPr>
          <w:t xml:space="preserve">of </w:t>
        </w:r>
        <w:r w:rsidR="00E05B78">
          <w:rPr>
            <w:sz w:val="22"/>
            <w:szCs w:val="22"/>
          </w:rPr>
          <w:t xml:space="preserve">tagged fish </w:t>
        </w:r>
      </w:ins>
      <w:ins w:id="27" w:author="ODFW-BGH" w:date="2015-02-02T11:51:00Z">
        <w:r w:rsidR="000D1D75">
          <w:rPr>
            <w:sz w:val="22"/>
            <w:szCs w:val="22"/>
          </w:rPr>
          <w:t xml:space="preserve">of </w:t>
        </w:r>
      </w:ins>
      <w:r w:rsidR="000D1D75">
        <w:rPr>
          <w:sz w:val="22"/>
          <w:szCs w:val="22"/>
        </w:rPr>
        <w:t>about 13%</w:t>
      </w:r>
      <w:r w:rsidR="00473A6D">
        <w:rPr>
          <w:sz w:val="22"/>
          <w:szCs w:val="22"/>
        </w:rPr>
        <w:t xml:space="preserve">.  Hatchery </w:t>
      </w:r>
      <w:proofErr w:type="gramStart"/>
      <w:r w:rsidR="00473A6D">
        <w:rPr>
          <w:sz w:val="22"/>
          <w:szCs w:val="22"/>
        </w:rPr>
        <w:t>steelhead were</w:t>
      </w:r>
      <w:proofErr w:type="gramEnd"/>
      <w:r w:rsidR="00473A6D">
        <w:rPr>
          <w:sz w:val="22"/>
          <w:szCs w:val="22"/>
        </w:rPr>
        <w:t xml:space="preserve"> typically more aggressive and dominated interactions with wild steelhead.  Highest densities of hatchery steelhead were within about 10km of the South Santiam hatchery.  </w:t>
      </w:r>
      <w:r w:rsidR="00C572A2">
        <w:rPr>
          <w:sz w:val="22"/>
          <w:szCs w:val="22"/>
        </w:rPr>
        <w:t xml:space="preserve">There were limitations to the study such as the small scale, lack of observations before and after hatchery releases, almost 18% of RT fish did not volitionally leave compared to about 1% of the untagged population.  In summary, there is potential for negative ecological effects of hatchery summer steelhead releases on wild steelhead.  Potential future actions could include reduce feed levels during the last month of rearing, re-evaluate the </w:t>
      </w:r>
      <w:proofErr w:type="spellStart"/>
      <w:r w:rsidR="00C572A2">
        <w:rPr>
          <w:sz w:val="22"/>
          <w:szCs w:val="22"/>
        </w:rPr>
        <w:t>residualization</w:t>
      </w:r>
      <w:proofErr w:type="spellEnd"/>
      <w:r w:rsidR="00C572A2">
        <w:rPr>
          <w:sz w:val="22"/>
          <w:szCs w:val="22"/>
        </w:rPr>
        <w:t xml:space="preserve"> rate, estimate carrying capacity of the South Santiam River below the hatchery to determine the appropriate number of hatchery steelhead to release.  </w:t>
      </w:r>
      <w:r w:rsidR="00B116A5">
        <w:rPr>
          <w:sz w:val="22"/>
          <w:szCs w:val="22"/>
        </w:rPr>
        <w:t xml:space="preserve">Sharpe asked if </w:t>
      </w:r>
      <w:proofErr w:type="spellStart"/>
      <w:r w:rsidR="00B116A5">
        <w:rPr>
          <w:sz w:val="22"/>
          <w:szCs w:val="22"/>
        </w:rPr>
        <w:t>Harnish</w:t>
      </w:r>
      <w:proofErr w:type="spellEnd"/>
      <w:r w:rsidR="00B116A5">
        <w:rPr>
          <w:sz w:val="22"/>
          <w:szCs w:val="22"/>
        </w:rPr>
        <w:t xml:space="preserve"> felt there were </w:t>
      </w:r>
      <w:proofErr w:type="gramStart"/>
      <w:r w:rsidR="00B116A5">
        <w:rPr>
          <w:sz w:val="22"/>
          <w:szCs w:val="22"/>
        </w:rPr>
        <w:t>20,000 hatchery steelhead in the reach</w:t>
      </w:r>
      <w:proofErr w:type="gramEnd"/>
      <w:r w:rsidR="00B116A5">
        <w:rPr>
          <w:sz w:val="22"/>
          <w:szCs w:val="22"/>
        </w:rPr>
        <w:t xml:space="preserve">.  </w:t>
      </w:r>
      <w:proofErr w:type="spellStart"/>
      <w:r w:rsidR="00B116A5">
        <w:rPr>
          <w:sz w:val="22"/>
          <w:szCs w:val="22"/>
        </w:rPr>
        <w:t>Harnish</w:t>
      </w:r>
      <w:proofErr w:type="spellEnd"/>
      <w:r w:rsidR="00B116A5">
        <w:rPr>
          <w:sz w:val="22"/>
          <w:szCs w:val="22"/>
        </w:rPr>
        <w:t xml:space="preserve"> said that is hard to say.  </w:t>
      </w:r>
      <w:del w:id="28" w:author="g2odBTMM" w:date="2015-02-10T20:43:00Z">
        <w:r w:rsidR="00B116A5">
          <w:rPr>
            <w:sz w:val="22"/>
            <w:szCs w:val="22"/>
          </w:rPr>
          <w:delText>Hudson-</w:delText>
        </w:r>
      </w:del>
      <w:ins w:id="29" w:author="ODFW-BGH" w:date="2015-02-02T10:33:00Z">
        <w:r w:rsidR="00B116A5">
          <w:rPr>
            <w:sz w:val="22"/>
            <w:szCs w:val="22"/>
          </w:rPr>
          <w:t>Graham</w:t>
        </w:r>
        <w:r w:rsidR="00E05B78">
          <w:rPr>
            <w:sz w:val="22"/>
            <w:szCs w:val="22"/>
          </w:rPr>
          <w:t xml:space="preserve"> Hudson</w:t>
        </w:r>
      </w:ins>
      <w:r w:rsidR="00B116A5">
        <w:rPr>
          <w:sz w:val="22"/>
          <w:szCs w:val="22"/>
        </w:rPr>
        <w:t xml:space="preserve"> expressed concern about reporting a minimum </w:t>
      </w:r>
      <w:proofErr w:type="spellStart"/>
      <w:r w:rsidR="00B116A5">
        <w:rPr>
          <w:sz w:val="22"/>
          <w:szCs w:val="22"/>
        </w:rPr>
        <w:t>residualization</w:t>
      </w:r>
      <w:proofErr w:type="spellEnd"/>
      <w:r w:rsidR="00B116A5">
        <w:rPr>
          <w:sz w:val="22"/>
          <w:szCs w:val="22"/>
        </w:rPr>
        <w:t xml:space="preserve"> rate without acknowledging the tag burden.  </w:t>
      </w:r>
      <w:proofErr w:type="spellStart"/>
      <w:r w:rsidR="00B116A5">
        <w:rPr>
          <w:sz w:val="22"/>
          <w:szCs w:val="22"/>
        </w:rPr>
        <w:t>Harnish</w:t>
      </w:r>
      <w:proofErr w:type="spellEnd"/>
      <w:r w:rsidR="00B116A5">
        <w:rPr>
          <w:sz w:val="22"/>
          <w:szCs w:val="22"/>
        </w:rPr>
        <w:t xml:space="preserve"> said the minimum </w:t>
      </w:r>
      <w:proofErr w:type="spellStart"/>
      <w:r w:rsidR="00B116A5">
        <w:rPr>
          <w:sz w:val="22"/>
          <w:szCs w:val="22"/>
        </w:rPr>
        <w:t>residualization</w:t>
      </w:r>
      <w:proofErr w:type="spellEnd"/>
      <w:r w:rsidR="00B116A5">
        <w:rPr>
          <w:sz w:val="22"/>
          <w:szCs w:val="22"/>
        </w:rPr>
        <w:t xml:space="preserve"> rate applies only to the tagged fish and only includes the section of river tracked.  There may have been more </w:t>
      </w:r>
      <w:proofErr w:type="spellStart"/>
      <w:r w:rsidR="00B116A5">
        <w:rPr>
          <w:sz w:val="22"/>
          <w:szCs w:val="22"/>
        </w:rPr>
        <w:t>residualized</w:t>
      </w:r>
      <w:proofErr w:type="spellEnd"/>
      <w:r w:rsidR="00B116A5">
        <w:rPr>
          <w:sz w:val="22"/>
          <w:szCs w:val="22"/>
        </w:rPr>
        <w:t xml:space="preserve"> hatchery fish below Waterloo. </w:t>
      </w:r>
      <w:ins w:id="30" w:author="ODFW-BGH" w:date="2015-02-02T10:33:00Z">
        <w:r w:rsidR="00E05B78">
          <w:rPr>
            <w:sz w:val="22"/>
            <w:szCs w:val="22"/>
          </w:rPr>
          <w:t xml:space="preserve">Graham Hudson also expressed concern about extrapolating </w:t>
        </w:r>
      </w:ins>
      <w:ins w:id="31" w:author="ODFW-BGH" w:date="2015-02-02T10:34:00Z">
        <w:r w:rsidR="00E05B78">
          <w:rPr>
            <w:sz w:val="22"/>
            <w:szCs w:val="22"/>
          </w:rPr>
          <w:t>the</w:t>
        </w:r>
      </w:ins>
      <w:ins w:id="32" w:author="ODFW-BGH" w:date="2015-02-02T10:33:00Z">
        <w:r w:rsidR="00E05B78">
          <w:rPr>
            <w:sz w:val="22"/>
            <w:szCs w:val="22"/>
          </w:rPr>
          <w:t xml:space="preserve"> tagged fish </w:t>
        </w:r>
        <w:proofErr w:type="spellStart"/>
        <w:r w:rsidR="00E05B78">
          <w:rPr>
            <w:sz w:val="22"/>
            <w:szCs w:val="22"/>
          </w:rPr>
          <w:t>residualization</w:t>
        </w:r>
        <w:proofErr w:type="spellEnd"/>
        <w:r w:rsidR="00E05B78">
          <w:rPr>
            <w:sz w:val="22"/>
            <w:szCs w:val="22"/>
          </w:rPr>
          <w:t xml:space="preserve"> rate to the untagged population</w:t>
        </w:r>
      </w:ins>
      <w:ins w:id="33" w:author="ODFW-BGH" w:date="2015-02-02T10:34:00Z">
        <w:r w:rsidR="00E05B78">
          <w:rPr>
            <w:sz w:val="22"/>
            <w:szCs w:val="22"/>
          </w:rPr>
          <w:t>, due to the difference between tagged and untagged fish behavior</w:t>
        </w:r>
      </w:ins>
      <w:ins w:id="34" w:author="ODFW-BGH" w:date="2015-02-02T10:33:00Z">
        <w:r w:rsidR="00E05B78">
          <w:rPr>
            <w:sz w:val="22"/>
            <w:szCs w:val="22"/>
          </w:rPr>
          <w:t>.</w:t>
        </w:r>
      </w:ins>
      <w:r w:rsidR="00B116A5">
        <w:rPr>
          <w:sz w:val="22"/>
          <w:szCs w:val="22"/>
        </w:rPr>
        <w:t xml:space="preserve"> Walker asked if </w:t>
      </w:r>
      <w:proofErr w:type="spellStart"/>
      <w:r w:rsidR="00B116A5">
        <w:rPr>
          <w:sz w:val="22"/>
          <w:szCs w:val="22"/>
        </w:rPr>
        <w:t>Harnish</w:t>
      </w:r>
      <w:proofErr w:type="spellEnd"/>
      <w:r w:rsidR="00B116A5">
        <w:rPr>
          <w:sz w:val="22"/>
          <w:szCs w:val="22"/>
        </w:rPr>
        <w:t xml:space="preserve"> knew of any studies looking at tag burden.  </w:t>
      </w:r>
      <w:proofErr w:type="spellStart"/>
      <w:r w:rsidR="00B116A5">
        <w:rPr>
          <w:sz w:val="22"/>
          <w:szCs w:val="22"/>
        </w:rPr>
        <w:t>Harnish</w:t>
      </w:r>
      <w:proofErr w:type="spellEnd"/>
      <w:r w:rsidR="00B116A5">
        <w:rPr>
          <w:sz w:val="22"/>
          <w:szCs w:val="22"/>
        </w:rPr>
        <w:t xml:space="preserve"> said he was surprised to not see a correlation between tag-burden and migration.  He suggested it could be a handling effect.  PNNL has done tag effect studies before on acoustic tags.  He said it could be a cumulative effect as fish move downstream or there could be an immediate handling effect that settles out over time.  The 2014 tag was smaller than 2013</w:t>
      </w:r>
      <w:r w:rsidR="0036033D">
        <w:rPr>
          <w:sz w:val="22"/>
          <w:szCs w:val="22"/>
        </w:rPr>
        <w:t xml:space="preserve">.  Sharpe asked if PNNL has considered going with an acoustic tag since the USGS Cook Lab will be installing antennas along the river.  </w:t>
      </w:r>
      <w:proofErr w:type="spellStart"/>
      <w:r w:rsidR="0036033D">
        <w:rPr>
          <w:sz w:val="22"/>
          <w:szCs w:val="22"/>
        </w:rPr>
        <w:t>Harnish</w:t>
      </w:r>
      <w:proofErr w:type="spellEnd"/>
      <w:r w:rsidR="0036033D">
        <w:rPr>
          <w:sz w:val="22"/>
          <w:szCs w:val="22"/>
        </w:rPr>
        <w:t xml:space="preserve"> said acoustic telemetry is a bit more difficult to track.  Kruzic said he was struck by the size of the fish and the </w:t>
      </w:r>
      <w:proofErr w:type="spellStart"/>
      <w:r w:rsidR="0036033D">
        <w:rPr>
          <w:sz w:val="22"/>
          <w:szCs w:val="22"/>
        </w:rPr>
        <w:t>residualization</w:t>
      </w:r>
      <w:proofErr w:type="spellEnd"/>
      <w:r w:rsidR="0036033D">
        <w:rPr>
          <w:sz w:val="22"/>
          <w:szCs w:val="22"/>
        </w:rPr>
        <w:t xml:space="preserve"> rate.  Kruzic said HMT should look more closely at the size of release.  Kremers asked about the battery life of the 2014 tags.  </w:t>
      </w:r>
      <w:proofErr w:type="spellStart"/>
      <w:r w:rsidR="0036033D">
        <w:rPr>
          <w:sz w:val="22"/>
          <w:szCs w:val="22"/>
        </w:rPr>
        <w:t>Harnish</w:t>
      </w:r>
      <w:proofErr w:type="spellEnd"/>
      <w:r w:rsidR="0036033D">
        <w:rPr>
          <w:sz w:val="22"/>
          <w:szCs w:val="22"/>
        </w:rPr>
        <w:t xml:space="preserve"> said the life was 125 days.  </w:t>
      </w:r>
      <w:proofErr w:type="spellStart"/>
      <w:r w:rsidR="00DB3649">
        <w:rPr>
          <w:sz w:val="22"/>
          <w:szCs w:val="22"/>
        </w:rPr>
        <w:t>Harnish</w:t>
      </w:r>
      <w:proofErr w:type="spellEnd"/>
      <w:r w:rsidR="00DB3649">
        <w:rPr>
          <w:sz w:val="22"/>
          <w:szCs w:val="22"/>
        </w:rPr>
        <w:t xml:space="preserve"> said the tags typically get at least 125 days; the first of the control tags died after 130 days.  Leonhardt asked how long until the smaller tag is ready.  </w:t>
      </w:r>
      <w:proofErr w:type="spellStart"/>
      <w:r w:rsidR="00DB3649">
        <w:rPr>
          <w:sz w:val="22"/>
          <w:szCs w:val="22"/>
        </w:rPr>
        <w:t>Harnish</w:t>
      </w:r>
      <w:proofErr w:type="spellEnd"/>
      <w:r w:rsidR="00DB3649">
        <w:rPr>
          <w:sz w:val="22"/>
          <w:szCs w:val="22"/>
        </w:rPr>
        <w:t xml:space="preserve"> said </w:t>
      </w:r>
      <w:proofErr w:type="spellStart"/>
      <w:r w:rsidR="00DB3649">
        <w:rPr>
          <w:sz w:val="22"/>
          <w:szCs w:val="22"/>
        </w:rPr>
        <w:t>Lotek</w:t>
      </w:r>
      <w:proofErr w:type="spellEnd"/>
      <w:r w:rsidR="00DB3649">
        <w:rPr>
          <w:sz w:val="22"/>
          <w:szCs w:val="22"/>
        </w:rPr>
        <w:t xml:space="preserve"> is working on it and could maybe have something ready for spring 2015 if necessary.  </w:t>
      </w:r>
      <w:r w:rsidR="00E16251">
        <w:rPr>
          <w:sz w:val="22"/>
          <w:szCs w:val="22"/>
        </w:rPr>
        <w:t xml:space="preserve">Leonhardt asked if carrying capacity and size at release is known.  Kruzic said it would be important to look at size at release and </w:t>
      </w:r>
      <w:proofErr w:type="spellStart"/>
      <w:r w:rsidR="00E16251">
        <w:rPr>
          <w:sz w:val="22"/>
          <w:szCs w:val="22"/>
        </w:rPr>
        <w:t>residualization</w:t>
      </w:r>
      <w:proofErr w:type="spellEnd"/>
      <w:r w:rsidR="00E16251">
        <w:rPr>
          <w:sz w:val="22"/>
          <w:szCs w:val="22"/>
        </w:rPr>
        <w:t xml:space="preserve"> rate.  Sharpe said it would be good to look at the use of PIT tags and collecting data at the Willamette Falls PIT tag detectors. </w:t>
      </w:r>
      <w:commentRangeStart w:id="35"/>
      <w:r w:rsidR="00E16251">
        <w:rPr>
          <w:sz w:val="22"/>
          <w:szCs w:val="22"/>
        </w:rPr>
        <w:t xml:space="preserve"> </w:t>
      </w:r>
      <w:r w:rsidR="00E16251" w:rsidRPr="00B639B2">
        <w:rPr>
          <w:sz w:val="22"/>
          <w:rPrChange w:id="36" w:author="g2odBTMM" w:date="2015-02-10T20:43:00Z">
            <w:rPr>
              <w:b/>
              <w:sz w:val="22"/>
              <w:szCs w:val="22"/>
            </w:rPr>
          </w:rPrChange>
        </w:rPr>
        <w:t xml:space="preserve">Leonhardt suggested it would be interesting to look at how fish </w:t>
      </w:r>
      <w:r w:rsidR="00790539" w:rsidRPr="00B639B2">
        <w:rPr>
          <w:sz w:val="22"/>
          <w:rPrChange w:id="37" w:author="g2odBTMM" w:date="2015-02-10T20:43:00Z">
            <w:rPr>
              <w:b/>
              <w:sz w:val="22"/>
              <w:szCs w:val="22"/>
            </w:rPr>
          </w:rPrChange>
        </w:rPr>
        <w:t xml:space="preserve">size can be manipulated to reduce the </w:t>
      </w:r>
      <w:proofErr w:type="spellStart"/>
      <w:r w:rsidR="00790539" w:rsidRPr="00B639B2">
        <w:rPr>
          <w:sz w:val="22"/>
          <w:rPrChange w:id="38" w:author="g2odBTMM" w:date="2015-02-10T20:43:00Z">
            <w:rPr>
              <w:b/>
              <w:sz w:val="22"/>
              <w:szCs w:val="22"/>
            </w:rPr>
          </w:rPrChange>
        </w:rPr>
        <w:t>residualization</w:t>
      </w:r>
      <w:proofErr w:type="spellEnd"/>
      <w:r w:rsidR="00790539" w:rsidRPr="00B639B2">
        <w:rPr>
          <w:sz w:val="22"/>
          <w:rPrChange w:id="39" w:author="g2odBTMM" w:date="2015-02-10T20:43:00Z">
            <w:rPr>
              <w:b/>
              <w:sz w:val="22"/>
              <w:szCs w:val="22"/>
            </w:rPr>
          </w:rPrChange>
        </w:rPr>
        <w:t xml:space="preserve"> rate.  </w:t>
      </w:r>
      <w:r w:rsidR="002B20F0" w:rsidRPr="00B639B2">
        <w:rPr>
          <w:sz w:val="22"/>
          <w:rPrChange w:id="40" w:author="g2odBTMM" w:date="2015-02-10T20:43:00Z">
            <w:rPr>
              <w:b/>
              <w:sz w:val="22"/>
              <w:szCs w:val="22"/>
            </w:rPr>
          </w:rPrChange>
        </w:rPr>
        <w:t xml:space="preserve">Kruzic said he agrees and the responsible management action would be to reduce the </w:t>
      </w:r>
      <w:proofErr w:type="spellStart"/>
      <w:r w:rsidR="002B20F0" w:rsidRPr="00B639B2">
        <w:rPr>
          <w:sz w:val="22"/>
          <w:rPrChange w:id="41" w:author="g2odBTMM" w:date="2015-02-10T20:43:00Z">
            <w:rPr>
              <w:b/>
              <w:sz w:val="22"/>
              <w:szCs w:val="22"/>
            </w:rPr>
          </w:rPrChange>
        </w:rPr>
        <w:t>residualization</w:t>
      </w:r>
      <w:proofErr w:type="spellEnd"/>
      <w:r w:rsidR="002B20F0" w:rsidRPr="00B639B2">
        <w:rPr>
          <w:sz w:val="22"/>
          <w:rPrChange w:id="42" w:author="g2odBTMM" w:date="2015-02-10T20:43:00Z">
            <w:rPr>
              <w:b/>
              <w:sz w:val="22"/>
              <w:szCs w:val="22"/>
            </w:rPr>
          </w:rPrChange>
        </w:rPr>
        <w:t xml:space="preserve"> rate to as low as possible.</w:t>
      </w:r>
      <w:commentRangeEnd w:id="35"/>
      <w:r w:rsidR="00E05B78">
        <w:rPr>
          <w:rStyle w:val="CommentReference"/>
        </w:rPr>
        <w:commentReference w:id="35"/>
      </w:r>
      <w:r w:rsidR="002B20F0" w:rsidRPr="001872E3">
        <w:rPr>
          <w:b/>
          <w:sz w:val="22"/>
          <w:szCs w:val="22"/>
        </w:rPr>
        <w:t xml:space="preserve"> </w:t>
      </w:r>
      <w:r w:rsidR="001872E3">
        <w:rPr>
          <w:sz w:val="22"/>
          <w:szCs w:val="22"/>
        </w:rPr>
        <w:t xml:space="preserve"> </w:t>
      </w:r>
      <w:proofErr w:type="spellStart"/>
      <w:r w:rsidR="001872E3">
        <w:rPr>
          <w:sz w:val="22"/>
          <w:szCs w:val="22"/>
        </w:rPr>
        <w:t>Harnish</w:t>
      </w:r>
      <w:proofErr w:type="spellEnd"/>
      <w:r w:rsidR="001872E3">
        <w:rPr>
          <w:sz w:val="22"/>
          <w:szCs w:val="22"/>
        </w:rPr>
        <w:t xml:space="preserve"> said it was difficult to tell if the juveniles were going to be rainbow trout or steelhead but there were a lot of wild </w:t>
      </w:r>
      <w:r w:rsidR="001872E3">
        <w:rPr>
          <w:i/>
          <w:sz w:val="22"/>
          <w:szCs w:val="22"/>
        </w:rPr>
        <w:t xml:space="preserve">O. </w:t>
      </w:r>
      <w:proofErr w:type="spellStart"/>
      <w:r w:rsidR="001872E3">
        <w:rPr>
          <w:i/>
          <w:sz w:val="22"/>
          <w:szCs w:val="22"/>
        </w:rPr>
        <w:t>mykiss</w:t>
      </w:r>
      <w:proofErr w:type="spellEnd"/>
      <w:r w:rsidR="001872E3">
        <w:rPr>
          <w:sz w:val="22"/>
          <w:szCs w:val="22"/>
        </w:rPr>
        <w:t xml:space="preserve"> present.  </w:t>
      </w:r>
      <w:proofErr w:type="spellStart"/>
      <w:r w:rsidR="001872E3">
        <w:rPr>
          <w:sz w:val="22"/>
          <w:szCs w:val="22"/>
        </w:rPr>
        <w:t>Harnish</w:t>
      </w:r>
      <w:proofErr w:type="spellEnd"/>
      <w:r w:rsidR="001872E3">
        <w:rPr>
          <w:sz w:val="22"/>
          <w:szCs w:val="22"/>
        </w:rPr>
        <w:t xml:space="preserve"> said it was rare to see a wild fish as large as the hatchery fish.  Ziller asked how many wild/hatchery fish were in each pool.  HMT discussed whether or not there would be any larger wild </w:t>
      </w:r>
      <w:r w:rsidR="001872E3">
        <w:rPr>
          <w:i/>
          <w:sz w:val="22"/>
          <w:szCs w:val="22"/>
        </w:rPr>
        <w:t xml:space="preserve">O. </w:t>
      </w:r>
      <w:proofErr w:type="spellStart"/>
      <w:r w:rsidR="001872E3">
        <w:rPr>
          <w:i/>
          <w:sz w:val="22"/>
          <w:szCs w:val="22"/>
        </w:rPr>
        <w:t>mykiss</w:t>
      </w:r>
      <w:proofErr w:type="spellEnd"/>
      <w:r w:rsidR="001872E3">
        <w:rPr>
          <w:sz w:val="22"/>
          <w:szCs w:val="22"/>
        </w:rPr>
        <w:t xml:space="preserve"> due to </w:t>
      </w:r>
      <w:proofErr w:type="spellStart"/>
      <w:r w:rsidR="001872E3">
        <w:rPr>
          <w:sz w:val="22"/>
          <w:szCs w:val="22"/>
        </w:rPr>
        <w:t>smolting</w:t>
      </w:r>
      <w:proofErr w:type="spellEnd"/>
      <w:r w:rsidR="001872E3">
        <w:rPr>
          <w:sz w:val="22"/>
          <w:szCs w:val="22"/>
        </w:rPr>
        <w:t xml:space="preserve"> and holdovers for the next year.  Traylor said that is why, as </w:t>
      </w:r>
      <w:proofErr w:type="spellStart"/>
      <w:r w:rsidR="001872E3">
        <w:rPr>
          <w:sz w:val="22"/>
          <w:szCs w:val="22"/>
        </w:rPr>
        <w:t>Harnish</w:t>
      </w:r>
      <w:proofErr w:type="spellEnd"/>
      <w:r w:rsidR="001872E3">
        <w:rPr>
          <w:sz w:val="22"/>
          <w:szCs w:val="22"/>
        </w:rPr>
        <w:t xml:space="preserve"> said, it would be interesting to look at the reach prior to the hatchery releases.  Sharpe said he feels what is really lacking are good abundance estimates for both wild and hatchery </w:t>
      </w:r>
      <w:r w:rsidR="001872E3">
        <w:rPr>
          <w:i/>
          <w:sz w:val="22"/>
          <w:szCs w:val="22"/>
        </w:rPr>
        <w:t xml:space="preserve">O. </w:t>
      </w:r>
      <w:proofErr w:type="spellStart"/>
      <w:r w:rsidR="001872E3">
        <w:rPr>
          <w:i/>
          <w:sz w:val="22"/>
          <w:szCs w:val="22"/>
        </w:rPr>
        <w:t>mykiss</w:t>
      </w:r>
      <w:proofErr w:type="spellEnd"/>
      <w:r w:rsidR="001872E3">
        <w:rPr>
          <w:sz w:val="22"/>
          <w:szCs w:val="22"/>
        </w:rPr>
        <w:t xml:space="preserve">.  </w:t>
      </w:r>
      <w:r w:rsidR="001872E3">
        <w:rPr>
          <w:b/>
          <w:sz w:val="22"/>
          <w:szCs w:val="22"/>
        </w:rPr>
        <w:t xml:space="preserve">ACTION: </w:t>
      </w:r>
      <w:r w:rsidR="001872E3" w:rsidRPr="001872E3">
        <w:rPr>
          <w:sz w:val="22"/>
          <w:szCs w:val="22"/>
          <w:highlight w:val="yellow"/>
        </w:rPr>
        <w:t xml:space="preserve">Leonhardt will send </w:t>
      </w:r>
      <w:proofErr w:type="spellStart"/>
      <w:r w:rsidR="001872E3" w:rsidRPr="001872E3">
        <w:rPr>
          <w:sz w:val="22"/>
          <w:szCs w:val="22"/>
          <w:highlight w:val="yellow"/>
        </w:rPr>
        <w:t>Harnish’s</w:t>
      </w:r>
      <w:proofErr w:type="spellEnd"/>
      <w:r w:rsidR="001872E3" w:rsidRPr="001872E3">
        <w:rPr>
          <w:sz w:val="22"/>
          <w:szCs w:val="22"/>
          <w:highlight w:val="yellow"/>
        </w:rPr>
        <w:t xml:space="preserve"> </w:t>
      </w:r>
      <w:commentRangeStart w:id="43"/>
      <w:commentRangeStart w:id="44"/>
      <w:r w:rsidR="001872E3" w:rsidRPr="001872E3">
        <w:rPr>
          <w:sz w:val="22"/>
          <w:szCs w:val="22"/>
          <w:highlight w:val="yellow"/>
        </w:rPr>
        <w:t xml:space="preserve">final </w:t>
      </w:r>
      <w:commentRangeEnd w:id="43"/>
      <w:commentRangeEnd w:id="44"/>
      <w:r w:rsidR="00ED282E">
        <w:rPr>
          <w:rStyle w:val="CommentReference"/>
        </w:rPr>
        <w:commentReference w:id="43"/>
      </w:r>
      <w:r w:rsidR="00ED282E">
        <w:rPr>
          <w:rStyle w:val="CommentReference"/>
        </w:rPr>
        <w:commentReference w:id="44"/>
      </w:r>
      <w:r w:rsidR="001872E3" w:rsidRPr="001872E3">
        <w:rPr>
          <w:sz w:val="22"/>
          <w:szCs w:val="22"/>
          <w:highlight w:val="yellow"/>
        </w:rPr>
        <w:t>report on 21 January.</w:t>
      </w:r>
      <w:r w:rsidR="001872E3" w:rsidRPr="001872E3">
        <w:rPr>
          <w:sz w:val="22"/>
          <w:szCs w:val="22"/>
        </w:rPr>
        <w:t xml:space="preserve">  </w:t>
      </w:r>
      <w:proofErr w:type="spellStart"/>
      <w:r w:rsidR="001872E3" w:rsidRPr="001872E3">
        <w:rPr>
          <w:sz w:val="22"/>
          <w:szCs w:val="22"/>
        </w:rPr>
        <w:t>Harnish</w:t>
      </w:r>
      <w:proofErr w:type="spellEnd"/>
      <w:r w:rsidR="001872E3" w:rsidRPr="001872E3">
        <w:rPr>
          <w:sz w:val="22"/>
          <w:szCs w:val="22"/>
        </w:rPr>
        <w:t xml:space="preserve"> </w:t>
      </w:r>
      <w:r w:rsidR="00E112D8">
        <w:rPr>
          <w:sz w:val="22"/>
          <w:szCs w:val="22"/>
        </w:rPr>
        <w:t>will present his findings at the February Science Review</w:t>
      </w:r>
      <w:r w:rsidR="001872E3" w:rsidRPr="001872E3">
        <w:rPr>
          <w:sz w:val="22"/>
          <w:szCs w:val="22"/>
        </w:rPr>
        <w:t xml:space="preserve"> as well.</w:t>
      </w:r>
      <w:r w:rsidR="002B20F0" w:rsidRPr="001872E3">
        <w:rPr>
          <w:sz w:val="22"/>
          <w:szCs w:val="22"/>
        </w:rPr>
        <w:t xml:space="preserve"> </w:t>
      </w:r>
    </w:p>
    <w:p w:rsidR="00734BD9" w:rsidRDefault="00734BD9" w:rsidP="00734BD9">
      <w:pPr>
        <w:rPr>
          <w:b/>
          <w:sz w:val="22"/>
          <w:szCs w:val="22"/>
        </w:rPr>
      </w:pPr>
    </w:p>
    <w:p w:rsidR="00734BD9" w:rsidRPr="00734BD9" w:rsidRDefault="00734BD9" w:rsidP="00734BD9">
      <w:pPr>
        <w:pStyle w:val="ListParagraph"/>
        <w:numPr>
          <w:ilvl w:val="0"/>
          <w:numId w:val="2"/>
        </w:numPr>
        <w:rPr>
          <w:b/>
          <w:sz w:val="22"/>
          <w:szCs w:val="22"/>
        </w:rPr>
      </w:pPr>
      <w:r>
        <w:rPr>
          <w:b/>
          <w:sz w:val="22"/>
          <w:szCs w:val="22"/>
        </w:rPr>
        <w:t>Coast Fork Releases (preliminary CWT results)</w:t>
      </w:r>
      <w:r w:rsidR="00E447BF">
        <w:rPr>
          <w:b/>
          <w:sz w:val="22"/>
          <w:szCs w:val="22"/>
        </w:rPr>
        <w:t xml:space="preserve"> </w:t>
      </w:r>
      <w:r w:rsidR="001872E3">
        <w:rPr>
          <w:sz w:val="22"/>
          <w:szCs w:val="22"/>
        </w:rPr>
        <w:t xml:space="preserve">Sharpe presented draft preliminary data. </w:t>
      </w:r>
      <w:r w:rsidR="00C47862">
        <w:rPr>
          <w:sz w:val="22"/>
          <w:szCs w:val="22"/>
        </w:rPr>
        <w:t xml:space="preserve">The lab reading CWTs are still working up fish.  Based on preliminary results, there was a positive effect from reprogramming fish.  Not all of them went back to the McKenzie.  Coast Fork released fish had lower survival and therefore were not available to stray.  ODFW doesn’t know </w:t>
      </w:r>
      <w:r w:rsidR="00352B34">
        <w:rPr>
          <w:sz w:val="22"/>
          <w:szCs w:val="22"/>
        </w:rPr>
        <w:t xml:space="preserve">why survival was low.  Thorpe asked if the fish were seen at Dexter.  Sharpe said he hasn’t looked at that yet.  The spawning ground surveys have not been evaluated yet.  Kruzic asked if there was any information about adults coming back to the Coast Fork.  Sharpe said the water was muddy and there were poor survey conditions.  A full survey would require additional resources.  Ziller said there weren’t reports of fishermen catching much in the Coast Fork.  Sharpe asked if the catch record cards could be coded with the Coast Fork.  Ziller confirmed the Coast Fork data could be on the catch record but there wasn’t any excitement among anglers, which would have been expected if it had been a good fishery.  Ziller felt a good count should be attainable in the Coast Fork and that 2014 was an anomaly.  Sharpe said he is looking for </w:t>
      </w:r>
      <w:proofErr w:type="gramStart"/>
      <w:r w:rsidR="00352B34">
        <w:rPr>
          <w:sz w:val="22"/>
          <w:szCs w:val="22"/>
        </w:rPr>
        <w:t>a reasonable peak redd</w:t>
      </w:r>
      <w:proofErr w:type="gramEnd"/>
      <w:r w:rsidR="00352B34">
        <w:rPr>
          <w:sz w:val="22"/>
          <w:szCs w:val="22"/>
        </w:rPr>
        <w:t xml:space="preserve"> count and the collection of carcasses.  </w:t>
      </w:r>
      <w:commentRangeStart w:id="45"/>
      <w:r w:rsidR="00352B34">
        <w:rPr>
          <w:sz w:val="22"/>
          <w:szCs w:val="22"/>
        </w:rPr>
        <w:t xml:space="preserve">All 2012 releases </w:t>
      </w:r>
      <w:r w:rsidR="00513A99">
        <w:rPr>
          <w:sz w:val="22"/>
          <w:szCs w:val="22"/>
        </w:rPr>
        <w:t>had CWTs.</w:t>
      </w:r>
      <w:commentRangeEnd w:id="45"/>
      <w:r w:rsidR="00B170F1">
        <w:rPr>
          <w:rStyle w:val="CommentReference"/>
        </w:rPr>
        <w:commentReference w:id="45"/>
      </w:r>
      <w:r w:rsidR="00513A99">
        <w:rPr>
          <w:sz w:val="22"/>
          <w:szCs w:val="22"/>
        </w:rPr>
        <w:t xml:space="preserve">  </w:t>
      </w:r>
    </w:p>
    <w:p w:rsidR="003E7E93" w:rsidRDefault="003E7E93" w:rsidP="003E7E93">
      <w:pPr>
        <w:rPr>
          <w:sz w:val="22"/>
          <w:szCs w:val="22"/>
        </w:rPr>
      </w:pPr>
    </w:p>
    <w:p w:rsidR="00EE2E3E" w:rsidRPr="00EE2E3E" w:rsidRDefault="00EE2E3E" w:rsidP="00EE2E3E">
      <w:pPr>
        <w:pStyle w:val="ListParagraph"/>
        <w:numPr>
          <w:ilvl w:val="0"/>
          <w:numId w:val="2"/>
        </w:numPr>
        <w:rPr>
          <w:b/>
          <w:sz w:val="22"/>
          <w:szCs w:val="22"/>
        </w:rPr>
      </w:pPr>
      <w:r>
        <w:rPr>
          <w:b/>
          <w:sz w:val="22"/>
          <w:szCs w:val="22"/>
        </w:rPr>
        <w:t xml:space="preserve">Surplus Juveniles at McKenzie Hatchery.  </w:t>
      </w:r>
      <w:r w:rsidRPr="003E7E93">
        <w:rPr>
          <w:sz w:val="22"/>
          <w:szCs w:val="22"/>
        </w:rPr>
        <w:t xml:space="preserve"> </w:t>
      </w:r>
      <w:r>
        <w:rPr>
          <w:sz w:val="22"/>
          <w:szCs w:val="22"/>
        </w:rPr>
        <w:t xml:space="preserve">“Surplus” fish are now known as “unsanctioned” fish. </w:t>
      </w:r>
      <w:r w:rsidR="005D4370">
        <w:rPr>
          <w:sz w:val="22"/>
          <w:szCs w:val="22"/>
        </w:rPr>
        <w:t xml:space="preserve"> This will be carried over to February with more information about what is needed for each option.  </w:t>
      </w:r>
      <w:r>
        <w:rPr>
          <w:sz w:val="22"/>
          <w:szCs w:val="22"/>
        </w:rPr>
        <w:t xml:space="preserve"> Sharpe went through three </w:t>
      </w:r>
      <w:r w:rsidR="005D4370">
        <w:rPr>
          <w:sz w:val="22"/>
          <w:szCs w:val="22"/>
        </w:rPr>
        <w:t xml:space="preserve">potential </w:t>
      </w:r>
      <w:r>
        <w:rPr>
          <w:sz w:val="22"/>
          <w:szCs w:val="22"/>
        </w:rPr>
        <w:t>options:</w:t>
      </w:r>
    </w:p>
    <w:p w:rsidR="000220EA" w:rsidRPr="000220EA" w:rsidRDefault="000220EA" w:rsidP="00EE2E3E">
      <w:pPr>
        <w:pStyle w:val="ListParagraph"/>
        <w:numPr>
          <w:ilvl w:val="1"/>
          <w:numId w:val="2"/>
        </w:numPr>
        <w:rPr>
          <w:b/>
          <w:sz w:val="22"/>
          <w:szCs w:val="22"/>
        </w:rPr>
      </w:pPr>
      <w:r>
        <w:rPr>
          <w:sz w:val="22"/>
          <w:szCs w:val="22"/>
        </w:rPr>
        <w:t>H</w:t>
      </w:r>
      <w:r w:rsidR="00EE2E3E">
        <w:rPr>
          <w:sz w:val="22"/>
          <w:szCs w:val="22"/>
        </w:rPr>
        <w:t xml:space="preserve">e contacted the Clackamas office to see if they are interested in net-penning the unsanctioned fish in </w:t>
      </w:r>
      <w:proofErr w:type="spellStart"/>
      <w:r w:rsidR="00112239">
        <w:rPr>
          <w:sz w:val="22"/>
          <w:szCs w:val="22"/>
        </w:rPr>
        <w:t>Clackamette</w:t>
      </w:r>
      <w:proofErr w:type="spellEnd"/>
      <w:r w:rsidR="00EE2E3E">
        <w:rPr>
          <w:sz w:val="22"/>
          <w:szCs w:val="22"/>
        </w:rPr>
        <w:t xml:space="preserve"> Cove.  </w:t>
      </w:r>
      <w:r>
        <w:rPr>
          <w:sz w:val="22"/>
          <w:szCs w:val="22"/>
        </w:rPr>
        <w:t xml:space="preserve">Kruzic said </w:t>
      </w:r>
      <w:proofErr w:type="spellStart"/>
      <w:r w:rsidR="00112239">
        <w:rPr>
          <w:sz w:val="22"/>
          <w:szCs w:val="22"/>
        </w:rPr>
        <w:t>Clackamette</w:t>
      </w:r>
      <w:proofErr w:type="spellEnd"/>
      <w:r>
        <w:rPr>
          <w:sz w:val="22"/>
          <w:szCs w:val="22"/>
        </w:rPr>
        <w:t xml:space="preserve"> Cove was tried and there were issues such as straying and low fishery rate. Kruzic said the concern is McKenzie fish going up the lower Clackamas.  He recommended ODFW go back and look at the data from previous attempts in the 1990’s – 2004.  Traylor asked if Kruzic had enough concerns that this option should be taken off the table.  Kruzic said the data need to be revisited but for now, yes, this is a big concern and this should be on the bottom of the list of options.  </w:t>
      </w:r>
    </w:p>
    <w:p w:rsidR="000220EA" w:rsidRPr="000220EA" w:rsidRDefault="00EE2E3E" w:rsidP="00EE2E3E">
      <w:pPr>
        <w:pStyle w:val="ListParagraph"/>
        <w:numPr>
          <w:ilvl w:val="1"/>
          <w:numId w:val="2"/>
        </w:numPr>
        <w:rPr>
          <w:b/>
          <w:sz w:val="22"/>
          <w:szCs w:val="22"/>
        </w:rPr>
      </w:pPr>
      <w:r>
        <w:rPr>
          <w:sz w:val="22"/>
          <w:szCs w:val="22"/>
        </w:rPr>
        <w:t>Sharpe talked to Kremers about acclimating fish in the Columbia net-pens late</w:t>
      </w:r>
      <w:r w:rsidR="000220EA">
        <w:rPr>
          <w:sz w:val="22"/>
          <w:szCs w:val="22"/>
        </w:rPr>
        <w:t>r</w:t>
      </w:r>
      <w:r w:rsidR="005D4370">
        <w:rPr>
          <w:sz w:val="22"/>
          <w:szCs w:val="22"/>
        </w:rPr>
        <w:t xml:space="preserve"> (April)</w:t>
      </w:r>
      <w:r w:rsidR="000220EA">
        <w:rPr>
          <w:sz w:val="22"/>
          <w:szCs w:val="22"/>
        </w:rPr>
        <w:t xml:space="preserve"> in the season.  Walker asked if this would require a CA modification since the CA specifies Willamette Basin.  Sharpe said he would prefer the fish contribute to a Willamette fishery rather than a Columbia fishery anyway.</w:t>
      </w:r>
    </w:p>
    <w:p w:rsidR="00EE2E3E" w:rsidRPr="003E7E93" w:rsidRDefault="00EE2E3E" w:rsidP="00EE2E3E">
      <w:pPr>
        <w:pStyle w:val="ListParagraph"/>
        <w:numPr>
          <w:ilvl w:val="1"/>
          <w:numId w:val="2"/>
        </w:numPr>
        <w:rPr>
          <w:b/>
          <w:sz w:val="22"/>
          <w:szCs w:val="22"/>
        </w:rPr>
      </w:pPr>
      <w:r>
        <w:rPr>
          <w:sz w:val="22"/>
          <w:szCs w:val="22"/>
        </w:rPr>
        <w:t xml:space="preserve">A third option is a Coast Fork release.  Coast Fork is a good option depending on the 2014 data results.  </w:t>
      </w:r>
    </w:p>
    <w:p w:rsidR="00EE2E3E" w:rsidRDefault="00EE2E3E" w:rsidP="00EE2E3E">
      <w:pPr>
        <w:pStyle w:val="ListParagraph"/>
        <w:ind w:left="360"/>
        <w:rPr>
          <w:b/>
          <w:sz w:val="22"/>
          <w:szCs w:val="22"/>
        </w:rPr>
      </w:pPr>
    </w:p>
    <w:p w:rsidR="00C75C8F" w:rsidRPr="00C75C8F" w:rsidRDefault="007B6BF0" w:rsidP="007B6BF0">
      <w:pPr>
        <w:pStyle w:val="ListParagraph"/>
        <w:numPr>
          <w:ilvl w:val="0"/>
          <w:numId w:val="2"/>
        </w:numPr>
        <w:rPr>
          <w:b/>
          <w:sz w:val="22"/>
          <w:szCs w:val="22"/>
        </w:rPr>
      </w:pPr>
      <w:r w:rsidRPr="002B3E39">
        <w:rPr>
          <w:b/>
          <w:sz w:val="22"/>
          <w:szCs w:val="22"/>
        </w:rPr>
        <w:t>Adult Fish Disposition discussion (2015)</w:t>
      </w:r>
      <w:r>
        <w:rPr>
          <w:b/>
          <w:sz w:val="22"/>
          <w:szCs w:val="22"/>
        </w:rPr>
        <w:t>.</w:t>
      </w:r>
      <w:r w:rsidR="005D4370">
        <w:rPr>
          <w:b/>
          <w:sz w:val="22"/>
          <w:szCs w:val="22"/>
        </w:rPr>
        <w:t xml:space="preserve"> </w:t>
      </w:r>
      <w:r w:rsidR="005D4370" w:rsidRPr="005D4370">
        <w:rPr>
          <w:sz w:val="22"/>
          <w:szCs w:val="22"/>
        </w:rPr>
        <w:t xml:space="preserve"> Graham-Hudson</w:t>
      </w:r>
      <w:r w:rsidR="005D4370">
        <w:rPr>
          <w:sz w:val="22"/>
          <w:szCs w:val="22"/>
        </w:rPr>
        <w:t xml:space="preserve"> said ODFW met last week to go over 2014 disposition.  Sharpe presented the 2015</w:t>
      </w:r>
      <w:r w:rsidR="005D4370" w:rsidRPr="005D4370">
        <w:rPr>
          <w:sz w:val="22"/>
          <w:szCs w:val="22"/>
        </w:rPr>
        <w:t xml:space="preserve"> disposition table.</w:t>
      </w:r>
      <w:r w:rsidR="005D4370">
        <w:rPr>
          <w:sz w:val="22"/>
          <w:szCs w:val="22"/>
        </w:rPr>
        <w:t xml:space="preserve">  </w:t>
      </w:r>
      <w:r w:rsidR="00535071">
        <w:rPr>
          <w:sz w:val="22"/>
          <w:szCs w:val="22"/>
        </w:rPr>
        <w:t xml:space="preserve">Sharpe advocated for better weirs in the North Santiam.  Breitenbush releases may continue in 2015 and numbers could be increased.  </w:t>
      </w:r>
    </w:p>
    <w:p w:rsidR="007B6BF0" w:rsidRPr="00060CA6" w:rsidRDefault="00C75C8F" w:rsidP="00C75C8F">
      <w:pPr>
        <w:pStyle w:val="ListParagraph"/>
        <w:numPr>
          <w:ilvl w:val="1"/>
          <w:numId w:val="2"/>
        </w:numPr>
        <w:rPr>
          <w:b/>
          <w:sz w:val="22"/>
          <w:szCs w:val="22"/>
        </w:rPr>
      </w:pPr>
      <w:r>
        <w:rPr>
          <w:b/>
          <w:sz w:val="22"/>
          <w:szCs w:val="22"/>
        </w:rPr>
        <w:t>Minto.</w:t>
      </w:r>
      <w:r>
        <w:rPr>
          <w:sz w:val="22"/>
          <w:szCs w:val="22"/>
        </w:rPr>
        <w:t xml:space="preserve">  </w:t>
      </w:r>
      <w:r w:rsidR="00535071">
        <w:rPr>
          <w:sz w:val="22"/>
          <w:szCs w:val="22"/>
        </w:rPr>
        <w:t xml:space="preserve">No releases below Minto.  All winter steelhead go above Minto.  </w:t>
      </w:r>
      <w:r w:rsidR="00A00FEC">
        <w:rPr>
          <w:sz w:val="22"/>
          <w:szCs w:val="22"/>
        </w:rPr>
        <w:t xml:space="preserve">Surveys showed 80 redds above Minto for 800 spring Chinook released upstream.  Walker asked about putting fish above the projects.  Sharpe said the first round of pedigree assignments for Minto will be available in May 2015.  The decision to out-plant above the projects will be a policy decision but the data will be available for HMT to make recommendations prior to the need to implement a plan.  </w:t>
      </w:r>
      <w:r w:rsidR="00E112D8">
        <w:rPr>
          <w:sz w:val="22"/>
          <w:szCs w:val="22"/>
        </w:rPr>
        <w:t xml:space="preserve">Lamprey will be passed upstream.  ODFW just needs to know if lamprey will be tagged and data needs to be collected.  Kruzic said out-planting above the projects is a desire of NOAA, especially if the pedigree results are positive, but there will need to be a lot more coordination.    </w:t>
      </w:r>
    </w:p>
    <w:p w:rsidR="00060CA6" w:rsidRPr="00166DAE" w:rsidRDefault="00060CA6" w:rsidP="00C75C8F">
      <w:pPr>
        <w:pStyle w:val="ListParagraph"/>
        <w:numPr>
          <w:ilvl w:val="1"/>
          <w:numId w:val="2"/>
        </w:numPr>
        <w:rPr>
          <w:b/>
          <w:sz w:val="22"/>
          <w:szCs w:val="22"/>
        </w:rPr>
      </w:pPr>
      <w:r>
        <w:rPr>
          <w:b/>
          <w:sz w:val="22"/>
          <w:szCs w:val="22"/>
        </w:rPr>
        <w:t xml:space="preserve">McKenzie.  </w:t>
      </w:r>
      <w:r>
        <w:rPr>
          <w:sz w:val="22"/>
          <w:szCs w:val="22"/>
        </w:rPr>
        <w:t xml:space="preserve">Third year in a row where integration has not occurred.  No wild broodstock.  </w:t>
      </w:r>
      <w:r w:rsidR="00166DAE">
        <w:rPr>
          <w:sz w:val="22"/>
          <w:szCs w:val="22"/>
        </w:rPr>
        <w:t xml:space="preserve">Ziller asked when the switch should be made from transporting unclipped fish to moving them back downstream.  This will be on the March or April HMT agenda.  Ziller felt the 1 September date isn’t working because there are too many unassigned fish going upstream. Walker asked if there was a new date in mind.  ODFW said they will look at the data and propose a new date from that analysis.    </w:t>
      </w:r>
    </w:p>
    <w:p w:rsidR="00166DAE" w:rsidRPr="00B00E16" w:rsidRDefault="00166DAE" w:rsidP="00C75C8F">
      <w:pPr>
        <w:pStyle w:val="ListParagraph"/>
        <w:numPr>
          <w:ilvl w:val="1"/>
          <w:numId w:val="2"/>
        </w:numPr>
        <w:rPr>
          <w:b/>
          <w:sz w:val="22"/>
          <w:szCs w:val="22"/>
        </w:rPr>
      </w:pPr>
      <w:r>
        <w:rPr>
          <w:b/>
          <w:sz w:val="22"/>
          <w:szCs w:val="22"/>
        </w:rPr>
        <w:lastRenderedPageBreak/>
        <w:t xml:space="preserve">Cougar.  </w:t>
      </w:r>
      <w:r>
        <w:rPr>
          <w:sz w:val="22"/>
          <w:szCs w:val="22"/>
        </w:rPr>
        <w:t xml:space="preserve">Leonhardt asked about the number of fish out-planted last year.  Sharpe said the 400 females is a minimum.  Walker and Leonhardt thought the 400 females (200 males) was a target.  Sharpe said it is a target but more could be added if needed.  In 2014, almost </w:t>
      </w:r>
      <w:commentRangeStart w:id="46"/>
      <w:del w:id="47" w:author="Jeffrey Ziller" w:date="2015-02-04T09:55:00Z">
        <w:r>
          <w:rPr>
            <w:sz w:val="22"/>
            <w:szCs w:val="22"/>
          </w:rPr>
          <w:delText>600</w:delText>
        </w:r>
      </w:del>
      <w:ins w:id="48" w:author="Jeffrey Ziller" w:date="2015-02-04T09:55:00Z">
        <w:r>
          <w:rPr>
            <w:sz w:val="22"/>
            <w:szCs w:val="22"/>
          </w:rPr>
          <w:t xml:space="preserve"> </w:t>
        </w:r>
        <w:r w:rsidR="008E38E8">
          <w:rPr>
            <w:sz w:val="22"/>
            <w:szCs w:val="22"/>
          </w:rPr>
          <w:t>401 marked</w:t>
        </w:r>
      </w:ins>
      <w:ins w:id="49" w:author="Jeffrey Ziller" w:date="2015-02-05T15:41:00Z">
        <w:r>
          <w:rPr>
            <w:sz w:val="22"/>
            <w:szCs w:val="22"/>
          </w:rPr>
          <w:t xml:space="preserve"> </w:t>
        </w:r>
      </w:ins>
      <w:r>
        <w:rPr>
          <w:sz w:val="22"/>
          <w:szCs w:val="22"/>
        </w:rPr>
        <w:t xml:space="preserve">females </w:t>
      </w:r>
      <w:commentRangeEnd w:id="46"/>
      <w:r w:rsidR="00B61049">
        <w:rPr>
          <w:rStyle w:val="CommentReference"/>
        </w:rPr>
        <w:commentReference w:id="46"/>
      </w:r>
      <w:r>
        <w:rPr>
          <w:sz w:val="22"/>
          <w:szCs w:val="22"/>
        </w:rPr>
        <w:t>were out-planted above Cougar</w:t>
      </w:r>
      <w:ins w:id="50" w:author="Jeffrey Ziller" w:date="2015-02-04T12:03:00Z">
        <w:r w:rsidR="00C64AA6">
          <w:rPr>
            <w:sz w:val="22"/>
            <w:szCs w:val="22"/>
          </w:rPr>
          <w:t xml:space="preserve"> from McKenzie Hatchery</w:t>
        </w:r>
      </w:ins>
      <w:r>
        <w:rPr>
          <w:sz w:val="22"/>
          <w:szCs w:val="22"/>
        </w:rPr>
        <w:t xml:space="preserve">.  Kruzic said we need to be mindful of any fish over 400 females going above Cougar.  Ziller said ODFW </w:t>
      </w:r>
      <w:del w:id="51" w:author="Jeffrey Ziller" w:date="2015-02-04T12:04:00Z">
        <w:r>
          <w:rPr>
            <w:sz w:val="22"/>
            <w:szCs w:val="22"/>
          </w:rPr>
          <w:delText>is being mindful</w:delText>
        </w:r>
      </w:del>
      <w:ins w:id="52" w:author="Jeffrey Ziller" w:date="2015-02-04T12:08:00Z">
        <w:r w:rsidR="00C64AA6">
          <w:rPr>
            <w:sz w:val="22"/>
            <w:szCs w:val="22"/>
          </w:rPr>
          <w:t xml:space="preserve">wants </w:t>
        </w:r>
      </w:ins>
      <w:ins w:id="53" w:author="Jeffrey Ziller" w:date="2015-02-04T17:58:00Z">
        <w:r w:rsidR="00D0757F">
          <w:rPr>
            <w:sz w:val="22"/>
            <w:szCs w:val="22"/>
          </w:rPr>
          <w:t xml:space="preserve">to </w:t>
        </w:r>
      </w:ins>
      <w:ins w:id="54" w:author="Jeffrey Ziller" w:date="2015-02-04T12:08:00Z">
        <w:r w:rsidR="00C64AA6">
          <w:rPr>
            <w:sz w:val="22"/>
            <w:szCs w:val="22"/>
          </w:rPr>
          <w:t>maintain</w:t>
        </w:r>
      </w:ins>
      <w:ins w:id="55" w:author="Jeffrey Ziller" w:date="2015-02-04T17:58:00Z">
        <w:r w:rsidR="00D0757F">
          <w:rPr>
            <w:sz w:val="22"/>
            <w:szCs w:val="22"/>
          </w:rPr>
          <w:t xml:space="preserve"> </w:t>
        </w:r>
      </w:ins>
      <w:ins w:id="56" w:author="Jeffrey Ziller" w:date="2015-02-04T19:00:00Z">
        <w:r w:rsidR="00F834F8">
          <w:rPr>
            <w:sz w:val="22"/>
            <w:szCs w:val="22"/>
          </w:rPr>
          <w:t>the numbers of Chinook spawning to provide for bull trout production</w:t>
        </w:r>
      </w:ins>
      <w:ins w:id="57" w:author="Jeffrey Ziller" w:date="2015-02-04T19:02:00Z">
        <w:r w:rsidR="00F834F8">
          <w:rPr>
            <w:sz w:val="22"/>
            <w:szCs w:val="22"/>
          </w:rPr>
          <w:t>.  ODFW also</w:t>
        </w:r>
      </w:ins>
      <w:ins w:id="58" w:author="Jeffrey Ziller" w:date="2015-02-04T12:08:00Z">
        <w:r w:rsidR="00C64AA6">
          <w:rPr>
            <w:sz w:val="22"/>
            <w:szCs w:val="22"/>
          </w:rPr>
          <w:t xml:space="preserve"> </w:t>
        </w:r>
      </w:ins>
      <w:ins w:id="59" w:author="Jeffrey Ziller" w:date="2015-02-04T12:04:00Z">
        <w:r w:rsidR="00C64AA6">
          <w:rPr>
            <w:sz w:val="22"/>
            <w:szCs w:val="22"/>
          </w:rPr>
          <w:t>think</w:t>
        </w:r>
      </w:ins>
      <w:ins w:id="60" w:author="Jeffrey Ziller" w:date="2015-02-04T12:05:00Z">
        <w:r w:rsidR="00C64AA6">
          <w:rPr>
            <w:sz w:val="22"/>
            <w:szCs w:val="22"/>
          </w:rPr>
          <w:t>s</w:t>
        </w:r>
      </w:ins>
      <w:ins w:id="61" w:author="Jeffrey Ziller" w:date="2015-02-04T12:04:00Z">
        <w:r w:rsidR="00C64AA6">
          <w:rPr>
            <w:sz w:val="22"/>
            <w:szCs w:val="22"/>
          </w:rPr>
          <w:t xml:space="preserve"> that</w:t>
        </w:r>
      </w:ins>
      <w:ins w:id="62" w:author="Jeffrey Ziller" w:date="2015-02-05T15:41:00Z">
        <w:r>
          <w:rPr>
            <w:sz w:val="22"/>
            <w:szCs w:val="22"/>
          </w:rPr>
          <w:t xml:space="preserve"> </w:t>
        </w:r>
      </w:ins>
      <w:ins w:id="63" w:author="Jeffrey Ziller" w:date="2015-02-04T12:05:00Z">
        <w:r w:rsidR="00C64AA6">
          <w:rPr>
            <w:sz w:val="22"/>
            <w:szCs w:val="22"/>
          </w:rPr>
          <w:t xml:space="preserve">placing wild fish </w:t>
        </w:r>
      </w:ins>
      <w:ins w:id="64" w:author="Jeffrey Ziller" w:date="2015-02-04T12:07:00Z">
        <w:r w:rsidR="00C64AA6">
          <w:rPr>
            <w:sz w:val="22"/>
            <w:szCs w:val="22"/>
          </w:rPr>
          <w:t xml:space="preserve">above Cougar </w:t>
        </w:r>
      </w:ins>
      <w:ins w:id="65" w:author="Jeffrey Ziller" w:date="2015-02-04T12:05:00Z">
        <w:r w:rsidR="00C64AA6">
          <w:rPr>
            <w:sz w:val="22"/>
            <w:szCs w:val="22"/>
          </w:rPr>
          <w:t xml:space="preserve">that did not originate above </w:t>
        </w:r>
      </w:ins>
      <w:ins w:id="66" w:author="Jeffrey Ziller" w:date="2015-02-04T12:07:00Z">
        <w:r w:rsidR="00C64AA6">
          <w:rPr>
            <w:sz w:val="22"/>
            <w:szCs w:val="22"/>
          </w:rPr>
          <w:t>the dam</w:t>
        </w:r>
      </w:ins>
      <w:ins w:id="67" w:author="Jeffrey Ziller" w:date="2015-02-04T12:05:00Z">
        <w:r w:rsidR="00C64AA6">
          <w:rPr>
            <w:sz w:val="22"/>
            <w:szCs w:val="22"/>
          </w:rPr>
          <w:t xml:space="preserve"> subjects them to unacceptable mortality. </w:t>
        </w:r>
        <w:r>
          <w:rPr>
            <w:sz w:val="22"/>
            <w:szCs w:val="22"/>
          </w:rPr>
          <w:t xml:space="preserve"> </w:t>
        </w:r>
      </w:ins>
      <w:del w:id="68" w:author="Jeffrey Ziller" w:date="2015-02-04T12:05:00Z">
        <w:r>
          <w:rPr>
            <w:sz w:val="22"/>
            <w:szCs w:val="22"/>
          </w:rPr>
          <w:delText>but</w:delText>
        </w:r>
      </w:del>
      <w:del w:id="69" w:author="Jeffrey Ziller" w:date="2015-02-04T12:08:00Z">
        <w:r>
          <w:rPr>
            <w:sz w:val="22"/>
            <w:szCs w:val="22"/>
          </w:rPr>
          <w:delText xml:space="preserve"> </w:delText>
        </w:r>
      </w:del>
      <w:del w:id="70" w:author="Jeffrey Ziller" w:date="2015-02-04T12:05:00Z">
        <w:r>
          <w:rPr>
            <w:sz w:val="22"/>
            <w:szCs w:val="22"/>
          </w:rPr>
          <w:delText xml:space="preserve">fish </w:delText>
        </w:r>
      </w:del>
      <w:del w:id="71" w:author="Jeffrey Ziller" w:date="2015-02-03T15:33:00Z">
        <w:r>
          <w:rPr>
            <w:sz w:val="22"/>
            <w:szCs w:val="22"/>
          </w:rPr>
          <w:delText>up there are pretty much thrown away</w:delText>
        </w:r>
      </w:del>
      <w:del w:id="72" w:author="Jeffrey Ziller" w:date="2015-02-03T15:34:00Z">
        <w:r>
          <w:rPr>
            <w:sz w:val="22"/>
            <w:szCs w:val="22"/>
          </w:rPr>
          <w:delText>.</w:delText>
        </w:r>
      </w:del>
      <w:r>
        <w:rPr>
          <w:sz w:val="22"/>
          <w:szCs w:val="22"/>
        </w:rPr>
        <w:t xml:space="preserve">  </w:t>
      </w:r>
    </w:p>
    <w:p w:rsidR="00B00E16" w:rsidRDefault="00B00E16" w:rsidP="00C75C8F">
      <w:pPr>
        <w:pStyle w:val="ListParagraph"/>
        <w:numPr>
          <w:ilvl w:val="1"/>
          <w:numId w:val="2"/>
        </w:numPr>
        <w:rPr>
          <w:b/>
          <w:sz w:val="22"/>
          <w:szCs w:val="22"/>
        </w:rPr>
      </w:pPr>
      <w:r>
        <w:rPr>
          <w:b/>
          <w:sz w:val="22"/>
          <w:szCs w:val="22"/>
        </w:rPr>
        <w:t xml:space="preserve">Middle Fork.  </w:t>
      </w:r>
      <w:r>
        <w:rPr>
          <w:sz w:val="22"/>
          <w:szCs w:val="22"/>
        </w:rPr>
        <w:t>NWP took on the responsibility of out-planting in the North Fork and Middle Fork Willamette.  NWP will continue in 2015.  Sharpe would like to see juvenile production from fish out-plante</w:t>
      </w:r>
      <w:r w:rsidR="005D27F1">
        <w:rPr>
          <w:sz w:val="22"/>
          <w:szCs w:val="22"/>
        </w:rPr>
        <w:t>d above Hills Creek since the</w:t>
      </w:r>
      <w:commentRangeStart w:id="73"/>
      <w:r w:rsidR="005D27F1">
        <w:rPr>
          <w:sz w:val="22"/>
          <w:szCs w:val="22"/>
        </w:rPr>
        <w:t xml:space="preserve"> construction of a juvenile collection facility appears to be moving forward. </w:t>
      </w:r>
      <w:commentRangeEnd w:id="73"/>
      <w:r w:rsidR="00E05B78">
        <w:rPr>
          <w:rStyle w:val="CommentReference"/>
        </w:rPr>
        <w:commentReference w:id="73"/>
      </w:r>
      <w:r w:rsidR="005D27F1">
        <w:rPr>
          <w:sz w:val="22"/>
          <w:szCs w:val="22"/>
        </w:rPr>
        <w:t xml:space="preserve"> Sharpe said the HGMPs need to get approved because right now 100% of naturally produced fish are not surviving.  Sharpe asked Kruzic about returning naturally produced fish to the river in the absence of an approved HGMP.  Kruzic said the goal is to put the fish in the best scenario.  He asked if there is much spawning habitat in Little Fall Creek.  Sharpe said there were 25 redds and 24 of those 25 were in Little Fall Creek.  One was below Dexter.  Helms said WVP biologists saw a lot of fish snagged, and released, by anglers.  HMT further discussed the option of releasing fish into Little Fall Creek.  Garletts said there is a lot of restoration work going on in the area so the releases would tie in nicely with that work.  There is gravel at the old mill dam.  Ziller said he would like direction on Little Fall Creek versus the Middle Fork Willamette releases.  The third option would be release above Fall Creek.  ODFW needs lead time to gear up for these releases so a decision earlier rather than later is preferred.  Kruzic said releases above Fall Creek should be on the bottom of the list.  Survival in the Middle Fork is very low.  That leaves Little Fall Creek.  Garletts and Helms believe they could assist but they will need training to access </w:t>
      </w:r>
      <w:del w:id="74" w:author="Jeffrey Ziller" w:date="2015-02-04T19:03:00Z">
        <w:r w:rsidR="005D27F1">
          <w:rPr>
            <w:sz w:val="22"/>
            <w:szCs w:val="22"/>
          </w:rPr>
          <w:delText>Weyerhaueser</w:delText>
        </w:r>
      </w:del>
      <w:ins w:id="75" w:author="Jeffrey Ziller" w:date="2015-02-04T19:03:00Z">
        <w:r w:rsidR="00F834F8">
          <w:rPr>
            <w:sz w:val="22"/>
            <w:szCs w:val="22"/>
          </w:rPr>
          <w:t>Weyerhaeuser</w:t>
        </w:r>
      </w:ins>
      <w:r w:rsidR="005D27F1">
        <w:rPr>
          <w:sz w:val="22"/>
          <w:szCs w:val="22"/>
        </w:rPr>
        <w:t xml:space="preserve"> land.  Sharpe thought it would be easier if ODFW could just do the releases.  Ziller said there may be an opportunity to use Watershed Council volunteers.  </w:t>
      </w:r>
      <w:r w:rsidR="009A1D2C">
        <w:rPr>
          <w:b/>
          <w:sz w:val="22"/>
          <w:szCs w:val="22"/>
        </w:rPr>
        <w:t>HMT felt Little Fall Creek was the best option for releases at this time.  This will be revisited in February.</w:t>
      </w:r>
    </w:p>
    <w:p w:rsidR="00527119" w:rsidRDefault="00527119" w:rsidP="00C75C8F">
      <w:pPr>
        <w:pStyle w:val="ListParagraph"/>
        <w:numPr>
          <w:ilvl w:val="1"/>
          <w:numId w:val="2"/>
        </w:numPr>
        <w:rPr>
          <w:b/>
          <w:sz w:val="22"/>
          <w:szCs w:val="22"/>
        </w:rPr>
      </w:pPr>
      <w:r>
        <w:rPr>
          <w:sz w:val="22"/>
          <w:szCs w:val="22"/>
        </w:rPr>
        <w:t>Kruzic said we should coordinate with USFS about proposed releases on Forest Service property.  Sharpe said Grenbemer has been coordinating with Darren Neff (USFS).</w:t>
      </w:r>
    </w:p>
    <w:p w:rsidR="00B66561" w:rsidRPr="00B66561" w:rsidRDefault="00B66561" w:rsidP="00B66561">
      <w:pPr>
        <w:rPr>
          <w:b/>
          <w:sz w:val="22"/>
          <w:szCs w:val="22"/>
        </w:rPr>
      </w:pPr>
    </w:p>
    <w:p w:rsidR="00DB32D9" w:rsidRPr="00C81F2C" w:rsidRDefault="00967299" w:rsidP="00166DAE">
      <w:pPr>
        <w:pStyle w:val="ListParagraph"/>
        <w:numPr>
          <w:ilvl w:val="0"/>
          <w:numId w:val="2"/>
        </w:numPr>
        <w:rPr>
          <w:b/>
          <w:sz w:val="22"/>
          <w:szCs w:val="22"/>
        </w:rPr>
      </w:pPr>
      <w:r w:rsidRPr="00857E8B">
        <w:rPr>
          <w:b/>
          <w:sz w:val="22"/>
          <w:szCs w:val="22"/>
        </w:rPr>
        <w:t>Adult Fish Release Sites</w:t>
      </w:r>
      <w:r w:rsidR="00B00E16" w:rsidRPr="00857E8B">
        <w:rPr>
          <w:b/>
          <w:sz w:val="22"/>
          <w:szCs w:val="22"/>
        </w:rPr>
        <w:t>.</w:t>
      </w:r>
      <w:r w:rsidR="00AE04FF" w:rsidRPr="00857E8B">
        <w:rPr>
          <w:b/>
          <w:sz w:val="22"/>
          <w:szCs w:val="22"/>
        </w:rPr>
        <w:t xml:space="preserve">  </w:t>
      </w:r>
      <w:r w:rsidR="00AE04FF" w:rsidRPr="00857E8B">
        <w:rPr>
          <w:sz w:val="22"/>
          <w:szCs w:val="22"/>
        </w:rPr>
        <w:t>Traylor explained why the release sites are located where they are.  At this time we have a number of sites but some are not functional due to changing river conditions or poor design.  In most places the sites are usable and provide good coverage.  There is a problem area in the North Santiam at Cooper’s Ridge.  Traylor met with the PM and they are looking at</w:t>
      </w:r>
      <w:del w:id="76" w:author="G2ODTAWT" w:date="2015-01-23T10:37:00Z">
        <w:r w:rsidR="00AE04FF" w:rsidRPr="00857E8B">
          <w:rPr>
            <w:sz w:val="22"/>
            <w:szCs w:val="22"/>
          </w:rPr>
          <w:delText xml:space="preserve"> re-look at that site and</w:delText>
        </w:r>
      </w:del>
      <w:r w:rsidR="00AE04FF" w:rsidRPr="00857E8B">
        <w:rPr>
          <w:sz w:val="22"/>
          <w:szCs w:val="22"/>
        </w:rPr>
        <w:t xml:space="preserve"> potentially re-</w:t>
      </w:r>
      <w:del w:id="77" w:author="G2ODTAWT" w:date="2015-01-26T12:39:00Z">
        <w:r w:rsidR="00AE04FF" w:rsidRPr="00857E8B">
          <w:rPr>
            <w:sz w:val="22"/>
            <w:szCs w:val="22"/>
          </w:rPr>
          <w:delText>design</w:delText>
        </w:r>
      </w:del>
      <w:ins w:id="78" w:author="G2ODTAWT" w:date="2015-01-26T12:39:00Z">
        <w:r w:rsidR="00AE04FF" w:rsidRPr="00857E8B">
          <w:rPr>
            <w:sz w:val="22"/>
            <w:szCs w:val="22"/>
          </w:rPr>
          <w:t>design</w:t>
        </w:r>
      </w:ins>
      <w:ins w:id="79" w:author="G2ODTAWT" w:date="2015-01-23T10:37:00Z">
        <w:r w:rsidR="00C652EF">
          <w:rPr>
            <w:sz w:val="22"/>
            <w:szCs w:val="22"/>
          </w:rPr>
          <w:t>ing</w:t>
        </w:r>
      </w:ins>
      <w:r w:rsidR="00AE04FF" w:rsidRPr="00857E8B">
        <w:rPr>
          <w:sz w:val="22"/>
          <w:szCs w:val="22"/>
        </w:rPr>
        <w:t xml:space="preserve"> the site or </w:t>
      </w:r>
      <w:del w:id="80" w:author="G2ODTAWT" w:date="2015-01-26T12:39:00Z">
        <w:r w:rsidR="00AE04FF" w:rsidRPr="00857E8B">
          <w:rPr>
            <w:sz w:val="22"/>
            <w:szCs w:val="22"/>
          </w:rPr>
          <w:delText>start</w:delText>
        </w:r>
      </w:del>
      <w:ins w:id="81" w:author="G2ODTAWT" w:date="2015-01-26T12:39:00Z">
        <w:r w:rsidR="00AE04FF" w:rsidRPr="00857E8B">
          <w:rPr>
            <w:sz w:val="22"/>
            <w:szCs w:val="22"/>
          </w:rPr>
          <w:t>start</w:t>
        </w:r>
      </w:ins>
      <w:ins w:id="82" w:author="G2ODTAWT" w:date="2015-01-23T10:37:00Z">
        <w:r w:rsidR="00C652EF">
          <w:rPr>
            <w:sz w:val="22"/>
            <w:szCs w:val="22"/>
          </w:rPr>
          <w:t>ing</w:t>
        </w:r>
      </w:ins>
      <w:r w:rsidR="00AE04FF" w:rsidRPr="00857E8B">
        <w:rPr>
          <w:sz w:val="22"/>
          <w:szCs w:val="22"/>
        </w:rPr>
        <w:t xml:space="preserve"> over completely.  Sharpe asked about the South Fork McKenzie above Homestead.  Thorpe said there is a release site used that is very close to Homestead.  Thorpe thought USFS wanted to keep the sites to very specific locations.  </w:t>
      </w:r>
      <w:r w:rsidR="00857E8B" w:rsidRPr="00857E8B">
        <w:rPr>
          <w:b/>
          <w:sz w:val="22"/>
          <w:szCs w:val="22"/>
        </w:rPr>
        <w:t xml:space="preserve">HMT felt it might be worthwhile to take a look at finding another site upstream of Homestead. </w:t>
      </w:r>
      <w:r w:rsidR="00857E8B">
        <w:rPr>
          <w:b/>
          <w:sz w:val="22"/>
          <w:szCs w:val="22"/>
        </w:rPr>
        <w:t xml:space="preserve">  ACTION: </w:t>
      </w:r>
      <w:r w:rsidR="00857E8B" w:rsidRPr="00857E8B">
        <w:rPr>
          <w:sz w:val="22"/>
          <w:szCs w:val="22"/>
          <w:highlight w:val="yellow"/>
        </w:rPr>
        <w:t>Traylor will report back to HMT about improvements to the adult release sites.</w:t>
      </w:r>
      <w:r w:rsidR="00857E8B">
        <w:rPr>
          <w:sz w:val="22"/>
          <w:szCs w:val="22"/>
        </w:rPr>
        <w:t xml:space="preserve">  </w:t>
      </w:r>
    </w:p>
    <w:p w:rsidR="00C81F2C" w:rsidRPr="00C81F2C" w:rsidRDefault="00C81F2C" w:rsidP="00C81F2C">
      <w:pPr>
        <w:pStyle w:val="ListParagraph"/>
        <w:ind w:left="360"/>
        <w:rPr>
          <w:b/>
          <w:sz w:val="22"/>
          <w:szCs w:val="22"/>
        </w:rPr>
      </w:pPr>
    </w:p>
    <w:p w:rsidR="00C81F2C" w:rsidRPr="00C81F2C" w:rsidRDefault="00C81F2C" w:rsidP="00C81F2C">
      <w:pPr>
        <w:pStyle w:val="ListParagraph"/>
        <w:numPr>
          <w:ilvl w:val="0"/>
          <w:numId w:val="2"/>
        </w:numPr>
        <w:rPr>
          <w:b/>
          <w:sz w:val="22"/>
          <w:szCs w:val="22"/>
        </w:rPr>
      </w:pPr>
      <w:r w:rsidRPr="00C81F2C">
        <w:rPr>
          <w:b/>
          <w:sz w:val="22"/>
          <w:szCs w:val="22"/>
        </w:rPr>
        <w:t>Hatchery supplementation threshold in the HGMPs.</w:t>
      </w:r>
      <w:r w:rsidRPr="00C81F2C">
        <w:rPr>
          <w:sz w:val="22"/>
          <w:szCs w:val="22"/>
        </w:rPr>
        <w:t xml:space="preserve">  Kruzic said he put 500 fish in a draft HGMP for the South Santiam.  He felt the number was reasonable but acknowledged it hasn’t been discussed with the agencies.  NOAA wants that number specified but everyone needs to be comfortable with the final number.  Sharpe asked about the North Santiam.  Kruzic said he put 500 fish in that one as well.  </w:t>
      </w:r>
      <w:r>
        <w:rPr>
          <w:sz w:val="22"/>
          <w:szCs w:val="22"/>
        </w:rPr>
        <w:t xml:space="preserve">A hatchery supplementation threshold is needed before the HGMPs can be approved.  Leonhardt said he and Rich Piaskowski are working on it.  </w:t>
      </w:r>
    </w:p>
    <w:sectPr w:rsidR="00C81F2C" w:rsidRPr="00C81F2C" w:rsidSect="000121B1">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G2ODTAWT" w:date="2015-01-23T10:19:00Z" w:initials="G">
    <w:p w:rsidR="00654712" w:rsidRDefault="00654712">
      <w:pPr>
        <w:pStyle w:val="CommentText"/>
      </w:pPr>
      <w:r>
        <w:rPr>
          <w:rStyle w:val="CommentReference"/>
        </w:rPr>
        <w:annotationRef/>
      </w:r>
      <w:r>
        <w:t>I vote we remove this action item. I’m taking on adult release sites which is reflected in 4.1.7.</w:t>
      </w:r>
    </w:p>
  </w:comment>
  <w:comment w:id="5" w:author="G2ODTAWT" w:date="2015-01-23T10:18:00Z" w:initials="G">
    <w:p w:rsidR="00654712" w:rsidRDefault="00654712">
      <w:pPr>
        <w:pStyle w:val="CommentText"/>
      </w:pPr>
      <w:r>
        <w:rPr>
          <w:rStyle w:val="CommentReference"/>
        </w:rPr>
        <w:annotationRef/>
      </w:r>
      <w:r>
        <w:t xml:space="preserve">I think this was in reference to developing a best operating procedures for </w:t>
      </w:r>
      <w:proofErr w:type="spellStart"/>
      <w:r>
        <w:t>Leaburg</w:t>
      </w:r>
      <w:proofErr w:type="spellEnd"/>
      <w:r>
        <w:t xml:space="preserve"> spill gates and trap? Might need to confirm with Cam. Monthly reporting is something I’m working on with Cam, but the action would be mine if any.</w:t>
      </w:r>
    </w:p>
  </w:comment>
  <w:comment w:id="19" w:author="G2ODTAWT" w:date="2015-01-23T10:23:00Z" w:initials="G">
    <w:p w:rsidR="00703BF4" w:rsidRDefault="00703BF4">
      <w:pPr>
        <w:pStyle w:val="CommentText"/>
      </w:pPr>
      <w:r>
        <w:rPr>
          <w:rStyle w:val="CommentReference"/>
        </w:rPr>
        <w:annotationRef/>
      </w:r>
      <w:proofErr w:type="spellStart"/>
      <w:r>
        <w:t>Haha</w:t>
      </w:r>
      <w:proofErr w:type="spellEnd"/>
      <w:r>
        <w:t>!</w:t>
      </w:r>
    </w:p>
  </w:comment>
  <w:comment w:id="35" w:author="ODFW-BGH" w:date="2015-02-02T10:35:00Z" w:initials="ODFW-BGH">
    <w:p w:rsidR="00E05B78" w:rsidRDefault="00E05B78">
      <w:pPr>
        <w:pStyle w:val="CommentText"/>
      </w:pPr>
      <w:r>
        <w:rPr>
          <w:rStyle w:val="CommentReference"/>
        </w:rPr>
        <w:annotationRef/>
      </w:r>
      <w:r>
        <w:t>Not sure why this is bold</w:t>
      </w:r>
    </w:p>
  </w:comment>
  <w:comment w:id="43" w:author="ODFW-BGH" w:date="2015-02-02T10:44:00Z" w:initials="ODFW-BGH">
    <w:p w:rsidR="00ED282E" w:rsidRDefault="00ED282E">
      <w:pPr>
        <w:pStyle w:val="CommentText"/>
      </w:pPr>
      <w:r>
        <w:rPr>
          <w:rStyle w:val="CommentReference"/>
        </w:rPr>
        <w:annotationRef/>
      </w:r>
      <w:r>
        <w:t>Just a note that this report was never reviewed by the WATER teams. ODFW will review and provide comments within 30 days.</w:t>
      </w:r>
    </w:p>
  </w:comment>
  <w:comment w:id="44" w:author="ODFW-BGH" w:date="2015-02-02T10:44:00Z" w:initials="ODFW-BGH">
    <w:p w:rsidR="00ED282E" w:rsidRDefault="00ED282E">
      <w:pPr>
        <w:pStyle w:val="CommentText"/>
      </w:pPr>
      <w:r>
        <w:rPr>
          <w:rStyle w:val="CommentReference"/>
        </w:rPr>
        <w:annotationRef/>
      </w:r>
      <w:r>
        <w:t>Just a note that this report was never reviewed by the WATER teams. ODFW will review and provide comments within 30 days.</w:t>
      </w:r>
    </w:p>
  </w:comment>
  <w:comment w:id="45" w:author="Jeffrey Ziller" w:date="2015-02-04T19:32:00Z" w:initials="JZ">
    <w:p w:rsidR="00B170F1" w:rsidRDefault="00B170F1">
      <w:pPr>
        <w:pStyle w:val="CommentText"/>
      </w:pPr>
      <w:r>
        <w:rPr>
          <w:rStyle w:val="CommentReference"/>
        </w:rPr>
        <w:annotationRef/>
      </w:r>
      <w:r>
        <w:t>I would check on this.  I know they were all marked but I’m not positive they all had CWT’s.  Maybe some blank tags?</w:t>
      </w:r>
    </w:p>
  </w:comment>
  <w:comment w:id="46" w:author="Jeffrey Ziller" w:date="2015-02-04T12:03:00Z" w:initials="JZ">
    <w:p w:rsidR="00B61049" w:rsidRDefault="00B61049">
      <w:pPr>
        <w:pStyle w:val="CommentText"/>
      </w:pPr>
      <w:r>
        <w:rPr>
          <w:rStyle w:val="CommentReference"/>
        </w:rPr>
        <w:annotationRef/>
      </w:r>
      <w:r>
        <w:t>Where did th</w:t>
      </w:r>
      <w:r w:rsidR="00C64AA6">
        <w:t xml:space="preserve">e 600 </w:t>
      </w:r>
      <w:r>
        <w:t>number come from?</w:t>
      </w:r>
    </w:p>
  </w:comment>
  <w:comment w:id="73" w:author="ODFW-BGH" w:date="2015-02-02T10:47:00Z" w:initials="ODFW-BGH">
    <w:p w:rsidR="00E05B78" w:rsidRDefault="00E05B78">
      <w:pPr>
        <w:pStyle w:val="CommentText"/>
      </w:pPr>
      <w:r>
        <w:rPr>
          <w:rStyle w:val="CommentReference"/>
        </w:rPr>
        <w:annotationRef/>
      </w:r>
      <w:r>
        <w:t xml:space="preserve">Not sure what this is referring to. </w:t>
      </w:r>
      <w:r w:rsidR="002F3D37">
        <w:t xml:space="preserve">Was </w:t>
      </w:r>
      <w:r w:rsidR="007710DD">
        <w:t>he perhaps</w:t>
      </w:r>
      <w:r w:rsidR="002F3D37">
        <w:t xml:space="preserve"> referring to the RME study that is going to look at trapping juveniles at HOR? I’m not sure of any planned facility being </w:t>
      </w:r>
      <w:proofErr w:type="spellStart"/>
      <w:r w:rsidR="002F3D37">
        <w:t>contructed</w:t>
      </w:r>
      <w:proofErr w:type="spellEnd"/>
      <w:r w:rsidR="002F3D37">
        <w:t>.</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B77"/>
    <w:multiLevelType w:val="hybridMultilevel"/>
    <w:tmpl w:val="EB48E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B170B0"/>
    <w:multiLevelType w:val="multilevel"/>
    <w:tmpl w:val="19320AEA"/>
    <w:lvl w:ilvl="0">
      <w:start w:val="2"/>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ascii="Times New Roman" w:hAnsi="Times New Roman" w:cs="Times New Roman" w:hint="default"/>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upperLetter"/>
      <w:lvlText w:val="%4."/>
      <w:lvlJc w:val="left"/>
      <w:pPr>
        <w:tabs>
          <w:tab w:val="num" w:pos="2340"/>
        </w:tabs>
        <w:ind w:left="1908" w:hanging="648"/>
      </w:pPr>
      <w:rPr>
        <w:rFonts w:ascii="Times New Roman" w:eastAsia="Times New Roman" w:hAnsi="Times New Roman" w:cs="Times New Roman" w:hint="default"/>
        <w:b/>
      </w:rPr>
    </w:lvl>
    <w:lvl w:ilvl="4">
      <w:start w:val="1"/>
      <w:numFmt w:val="upperLetter"/>
      <w:lvlText w:val="%5."/>
      <w:lvlJc w:val="left"/>
      <w:pPr>
        <w:tabs>
          <w:tab w:val="num" w:pos="2520"/>
        </w:tabs>
        <w:ind w:left="2232" w:hanging="792"/>
      </w:pPr>
      <w:rPr>
        <w:rFonts w:ascii="Times New Roman" w:eastAsia="Times New Roman" w:hAnsi="Times New Roman"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2EF52C99"/>
    <w:multiLevelType w:val="hybridMultilevel"/>
    <w:tmpl w:val="0A8C039E"/>
    <w:lvl w:ilvl="0" w:tplc="08A61B42">
      <w:numFmt w:val="bullet"/>
      <w:lvlText w:val="-"/>
      <w:lvlJc w:val="left"/>
      <w:pPr>
        <w:ind w:left="3240" w:hanging="360"/>
      </w:pPr>
      <w:rPr>
        <w:rFonts w:ascii="Garamond" w:eastAsia="Times New Roman" w:hAnsi="Garamond"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5B337BB9"/>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8A4BF1"/>
    <w:rsid w:val="000121B1"/>
    <w:rsid w:val="00012CF0"/>
    <w:rsid w:val="000220EA"/>
    <w:rsid w:val="00022342"/>
    <w:rsid w:val="00060CA6"/>
    <w:rsid w:val="000660AB"/>
    <w:rsid w:val="00066519"/>
    <w:rsid w:val="000744F2"/>
    <w:rsid w:val="000D1D75"/>
    <w:rsid w:val="000D3486"/>
    <w:rsid w:val="000E1862"/>
    <w:rsid w:val="00112239"/>
    <w:rsid w:val="0013324E"/>
    <w:rsid w:val="00134287"/>
    <w:rsid w:val="00154B08"/>
    <w:rsid w:val="001570F7"/>
    <w:rsid w:val="001605B3"/>
    <w:rsid w:val="00166320"/>
    <w:rsid w:val="00166DAE"/>
    <w:rsid w:val="001872E3"/>
    <w:rsid w:val="00195DB9"/>
    <w:rsid w:val="001967D2"/>
    <w:rsid w:val="001A18BC"/>
    <w:rsid w:val="001B176E"/>
    <w:rsid w:val="001B5562"/>
    <w:rsid w:val="001C4354"/>
    <w:rsid w:val="001E0A88"/>
    <w:rsid w:val="00215AED"/>
    <w:rsid w:val="00215BBF"/>
    <w:rsid w:val="00215CFA"/>
    <w:rsid w:val="00217EB5"/>
    <w:rsid w:val="0022123B"/>
    <w:rsid w:val="00223168"/>
    <w:rsid w:val="00263ACE"/>
    <w:rsid w:val="00282824"/>
    <w:rsid w:val="002B20F0"/>
    <w:rsid w:val="002B3E39"/>
    <w:rsid w:val="002C2774"/>
    <w:rsid w:val="002C4678"/>
    <w:rsid w:val="002F09A2"/>
    <w:rsid w:val="002F3014"/>
    <w:rsid w:val="002F3D37"/>
    <w:rsid w:val="00301EE8"/>
    <w:rsid w:val="0030510C"/>
    <w:rsid w:val="00323B20"/>
    <w:rsid w:val="003309F0"/>
    <w:rsid w:val="00331545"/>
    <w:rsid w:val="003321F1"/>
    <w:rsid w:val="003430E2"/>
    <w:rsid w:val="00347980"/>
    <w:rsid w:val="00352B34"/>
    <w:rsid w:val="0036033D"/>
    <w:rsid w:val="0036799F"/>
    <w:rsid w:val="003846F8"/>
    <w:rsid w:val="00386A84"/>
    <w:rsid w:val="00386CAB"/>
    <w:rsid w:val="00396065"/>
    <w:rsid w:val="003965F4"/>
    <w:rsid w:val="003A5EF3"/>
    <w:rsid w:val="003B518E"/>
    <w:rsid w:val="003B5753"/>
    <w:rsid w:val="003E0F72"/>
    <w:rsid w:val="003E7E93"/>
    <w:rsid w:val="0040674D"/>
    <w:rsid w:val="00417411"/>
    <w:rsid w:val="00420829"/>
    <w:rsid w:val="00451667"/>
    <w:rsid w:val="00473A6D"/>
    <w:rsid w:val="004A5BAE"/>
    <w:rsid w:val="004B5E18"/>
    <w:rsid w:val="004C11F2"/>
    <w:rsid w:val="004D56F5"/>
    <w:rsid w:val="004E3F65"/>
    <w:rsid w:val="004F7A43"/>
    <w:rsid w:val="004F7E3E"/>
    <w:rsid w:val="00500F0A"/>
    <w:rsid w:val="00513A99"/>
    <w:rsid w:val="005210DD"/>
    <w:rsid w:val="00527119"/>
    <w:rsid w:val="00535071"/>
    <w:rsid w:val="00537B39"/>
    <w:rsid w:val="0054734E"/>
    <w:rsid w:val="00550EC4"/>
    <w:rsid w:val="00566C0B"/>
    <w:rsid w:val="005917EC"/>
    <w:rsid w:val="0059661E"/>
    <w:rsid w:val="00596902"/>
    <w:rsid w:val="005B0703"/>
    <w:rsid w:val="005C2BAD"/>
    <w:rsid w:val="005D27F1"/>
    <w:rsid w:val="005D410B"/>
    <w:rsid w:val="005D4370"/>
    <w:rsid w:val="005E032B"/>
    <w:rsid w:val="005E2F05"/>
    <w:rsid w:val="005E6B22"/>
    <w:rsid w:val="005F3EB2"/>
    <w:rsid w:val="00601126"/>
    <w:rsid w:val="00616687"/>
    <w:rsid w:val="00627CB7"/>
    <w:rsid w:val="00635351"/>
    <w:rsid w:val="00654712"/>
    <w:rsid w:val="00665F44"/>
    <w:rsid w:val="00670C62"/>
    <w:rsid w:val="00697263"/>
    <w:rsid w:val="006A0AC0"/>
    <w:rsid w:val="006B2F27"/>
    <w:rsid w:val="006C2860"/>
    <w:rsid w:val="006D2A05"/>
    <w:rsid w:val="00703BF4"/>
    <w:rsid w:val="00712458"/>
    <w:rsid w:val="00714879"/>
    <w:rsid w:val="0072151D"/>
    <w:rsid w:val="00734BD9"/>
    <w:rsid w:val="007453BF"/>
    <w:rsid w:val="00761C01"/>
    <w:rsid w:val="00764C68"/>
    <w:rsid w:val="007710DD"/>
    <w:rsid w:val="00780516"/>
    <w:rsid w:val="0078714B"/>
    <w:rsid w:val="00790539"/>
    <w:rsid w:val="007909D2"/>
    <w:rsid w:val="00797FD0"/>
    <w:rsid w:val="007A2808"/>
    <w:rsid w:val="007A389E"/>
    <w:rsid w:val="007B10F4"/>
    <w:rsid w:val="007B2E50"/>
    <w:rsid w:val="007B51B6"/>
    <w:rsid w:val="007B54FF"/>
    <w:rsid w:val="007B6BF0"/>
    <w:rsid w:val="007D2278"/>
    <w:rsid w:val="007D3473"/>
    <w:rsid w:val="007E660E"/>
    <w:rsid w:val="007F0C4E"/>
    <w:rsid w:val="007F631F"/>
    <w:rsid w:val="00802100"/>
    <w:rsid w:val="00817744"/>
    <w:rsid w:val="008375AE"/>
    <w:rsid w:val="0085556B"/>
    <w:rsid w:val="00857E8B"/>
    <w:rsid w:val="00865389"/>
    <w:rsid w:val="00886FDD"/>
    <w:rsid w:val="0089225D"/>
    <w:rsid w:val="00895961"/>
    <w:rsid w:val="008A4BF1"/>
    <w:rsid w:val="008A787A"/>
    <w:rsid w:val="008B353B"/>
    <w:rsid w:val="008B7AF1"/>
    <w:rsid w:val="008C1E27"/>
    <w:rsid w:val="008C2FC1"/>
    <w:rsid w:val="008D3C72"/>
    <w:rsid w:val="008D4C42"/>
    <w:rsid w:val="008E38E8"/>
    <w:rsid w:val="008F03A0"/>
    <w:rsid w:val="008F1767"/>
    <w:rsid w:val="008F27FC"/>
    <w:rsid w:val="008F6DC2"/>
    <w:rsid w:val="009126E4"/>
    <w:rsid w:val="00931040"/>
    <w:rsid w:val="00951A34"/>
    <w:rsid w:val="00955F91"/>
    <w:rsid w:val="00967299"/>
    <w:rsid w:val="0098357A"/>
    <w:rsid w:val="009853A4"/>
    <w:rsid w:val="009929C7"/>
    <w:rsid w:val="009A1D2C"/>
    <w:rsid w:val="009F2022"/>
    <w:rsid w:val="00A00FEC"/>
    <w:rsid w:val="00A01CCB"/>
    <w:rsid w:val="00A21AEB"/>
    <w:rsid w:val="00A44BF5"/>
    <w:rsid w:val="00A572CE"/>
    <w:rsid w:val="00A721DD"/>
    <w:rsid w:val="00A95422"/>
    <w:rsid w:val="00A95C6F"/>
    <w:rsid w:val="00AA5B49"/>
    <w:rsid w:val="00AB2233"/>
    <w:rsid w:val="00AE014D"/>
    <w:rsid w:val="00AE04FF"/>
    <w:rsid w:val="00AE3A33"/>
    <w:rsid w:val="00AE6480"/>
    <w:rsid w:val="00B00E16"/>
    <w:rsid w:val="00B116A5"/>
    <w:rsid w:val="00B170F1"/>
    <w:rsid w:val="00B17680"/>
    <w:rsid w:val="00B40EDC"/>
    <w:rsid w:val="00B41354"/>
    <w:rsid w:val="00B61049"/>
    <w:rsid w:val="00B639B2"/>
    <w:rsid w:val="00B66561"/>
    <w:rsid w:val="00B73B06"/>
    <w:rsid w:val="00B8768A"/>
    <w:rsid w:val="00B92CD1"/>
    <w:rsid w:val="00BA22BD"/>
    <w:rsid w:val="00BB3A2C"/>
    <w:rsid w:val="00BC01CF"/>
    <w:rsid w:val="00BC6613"/>
    <w:rsid w:val="00BE3308"/>
    <w:rsid w:val="00BF3EA2"/>
    <w:rsid w:val="00C20935"/>
    <w:rsid w:val="00C24666"/>
    <w:rsid w:val="00C31241"/>
    <w:rsid w:val="00C475E0"/>
    <w:rsid w:val="00C47862"/>
    <w:rsid w:val="00C532E3"/>
    <w:rsid w:val="00C538A5"/>
    <w:rsid w:val="00C572A2"/>
    <w:rsid w:val="00C64AA6"/>
    <w:rsid w:val="00C652EF"/>
    <w:rsid w:val="00C67796"/>
    <w:rsid w:val="00C70A6C"/>
    <w:rsid w:val="00C75C8F"/>
    <w:rsid w:val="00C81F2C"/>
    <w:rsid w:val="00C86DF4"/>
    <w:rsid w:val="00CA62C2"/>
    <w:rsid w:val="00CB5BFD"/>
    <w:rsid w:val="00CC229D"/>
    <w:rsid w:val="00CC318A"/>
    <w:rsid w:val="00CD4F7B"/>
    <w:rsid w:val="00CF7EC0"/>
    <w:rsid w:val="00D04B5F"/>
    <w:rsid w:val="00D0757F"/>
    <w:rsid w:val="00D14722"/>
    <w:rsid w:val="00D15891"/>
    <w:rsid w:val="00D30071"/>
    <w:rsid w:val="00D30695"/>
    <w:rsid w:val="00D40E58"/>
    <w:rsid w:val="00D50E39"/>
    <w:rsid w:val="00D60ACF"/>
    <w:rsid w:val="00D6176B"/>
    <w:rsid w:val="00D66F87"/>
    <w:rsid w:val="00D755CF"/>
    <w:rsid w:val="00D91FA2"/>
    <w:rsid w:val="00DA32DE"/>
    <w:rsid w:val="00DB32D9"/>
    <w:rsid w:val="00DB3649"/>
    <w:rsid w:val="00DB524F"/>
    <w:rsid w:val="00DC0A8A"/>
    <w:rsid w:val="00DD488E"/>
    <w:rsid w:val="00DE3DCC"/>
    <w:rsid w:val="00DF4F5C"/>
    <w:rsid w:val="00E05B78"/>
    <w:rsid w:val="00E112D8"/>
    <w:rsid w:val="00E133B5"/>
    <w:rsid w:val="00E16251"/>
    <w:rsid w:val="00E16672"/>
    <w:rsid w:val="00E2059B"/>
    <w:rsid w:val="00E23BCD"/>
    <w:rsid w:val="00E447BF"/>
    <w:rsid w:val="00E46CEF"/>
    <w:rsid w:val="00E66537"/>
    <w:rsid w:val="00E7322B"/>
    <w:rsid w:val="00E82E99"/>
    <w:rsid w:val="00E8303D"/>
    <w:rsid w:val="00E912F5"/>
    <w:rsid w:val="00EA7313"/>
    <w:rsid w:val="00EC7B33"/>
    <w:rsid w:val="00ED282E"/>
    <w:rsid w:val="00EE164F"/>
    <w:rsid w:val="00EE2E3E"/>
    <w:rsid w:val="00EE6D85"/>
    <w:rsid w:val="00EF5567"/>
    <w:rsid w:val="00F007D5"/>
    <w:rsid w:val="00F060F6"/>
    <w:rsid w:val="00F1261A"/>
    <w:rsid w:val="00F202F1"/>
    <w:rsid w:val="00F237A8"/>
    <w:rsid w:val="00F23BA9"/>
    <w:rsid w:val="00F25206"/>
    <w:rsid w:val="00F25D2E"/>
    <w:rsid w:val="00F303E2"/>
    <w:rsid w:val="00F41CE5"/>
    <w:rsid w:val="00F51630"/>
    <w:rsid w:val="00F553C9"/>
    <w:rsid w:val="00F70EB8"/>
    <w:rsid w:val="00F82436"/>
    <w:rsid w:val="00F834F8"/>
    <w:rsid w:val="00F9000A"/>
    <w:rsid w:val="00FC32A9"/>
    <w:rsid w:val="00FD184D"/>
    <w:rsid w:val="00FE6F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F1"/>
    <w:rPr>
      <w:rFonts w:ascii="Times New Roman" w:eastAsia="Times New Roman" w:hAnsi="Times New Roman"/>
      <w:sz w:val="24"/>
      <w:szCs w:val="24"/>
    </w:rPr>
  </w:style>
  <w:style w:type="paragraph" w:styleId="Heading1">
    <w:name w:val="heading 1"/>
    <w:basedOn w:val="Normal"/>
    <w:next w:val="Normal"/>
    <w:link w:val="Heading1Char"/>
    <w:qFormat/>
    <w:rsid w:val="00F202F1"/>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A4BF1"/>
    <w:pPr>
      <w:jc w:val="center"/>
    </w:pPr>
    <w:rPr>
      <w:b/>
      <w:bCs/>
    </w:rPr>
  </w:style>
  <w:style w:type="character" w:customStyle="1" w:styleId="TitleChar">
    <w:name w:val="Title Char"/>
    <w:basedOn w:val="DefaultParagraphFont"/>
    <w:link w:val="Title"/>
    <w:rsid w:val="008A4BF1"/>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F202F1"/>
    <w:rPr>
      <w:rFonts w:ascii="Times New Roman" w:eastAsia="Times New Roman" w:hAnsi="Times New Roman" w:cs="Times New Roman"/>
      <w:b/>
      <w:bCs/>
      <w:sz w:val="24"/>
      <w:szCs w:val="24"/>
      <w:u w:val="single"/>
    </w:rPr>
  </w:style>
  <w:style w:type="character" w:styleId="Hyperlink">
    <w:name w:val="Hyperlink"/>
    <w:basedOn w:val="DefaultParagraphFont"/>
    <w:uiPriority w:val="99"/>
    <w:unhideWhenUsed/>
    <w:rsid w:val="00F202F1"/>
    <w:rPr>
      <w:color w:val="0000FF"/>
      <w:u w:val="single"/>
    </w:rPr>
  </w:style>
  <w:style w:type="paragraph" w:styleId="PlainText">
    <w:name w:val="Plain Text"/>
    <w:basedOn w:val="Normal"/>
    <w:link w:val="PlainTextChar"/>
    <w:uiPriority w:val="99"/>
    <w:unhideWhenUsed/>
    <w:rsid w:val="00386CAB"/>
    <w:rPr>
      <w:rFonts w:ascii="Consolas" w:eastAsia="Calibri" w:hAnsi="Consolas"/>
      <w:sz w:val="21"/>
      <w:szCs w:val="21"/>
    </w:rPr>
  </w:style>
  <w:style w:type="character" w:customStyle="1" w:styleId="PlainTextChar">
    <w:name w:val="Plain Text Char"/>
    <w:basedOn w:val="DefaultParagraphFont"/>
    <w:link w:val="PlainText"/>
    <w:uiPriority w:val="99"/>
    <w:rsid w:val="00386CAB"/>
    <w:rPr>
      <w:rFonts w:ascii="Consolas" w:hAnsi="Consolas"/>
      <w:sz w:val="21"/>
      <w:szCs w:val="21"/>
    </w:rPr>
  </w:style>
  <w:style w:type="paragraph" w:styleId="ListParagraph">
    <w:name w:val="List Paragraph"/>
    <w:basedOn w:val="Normal"/>
    <w:uiPriority w:val="34"/>
    <w:qFormat/>
    <w:rsid w:val="008F1767"/>
    <w:pPr>
      <w:ind w:left="720"/>
      <w:contextualSpacing/>
    </w:pPr>
  </w:style>
  <w:style w:type="paragraph" w:customStyle="1" w:styleId="Default">
    <w:name w:val="Default"/>
    <w:rsid w:val="003430E2"/>
    <w:pPr>
      <w:autoSpaceDE w:val="0"/>
      <w:autoSpaceDN w:val="0"/>
      <w:adjustRightInd w:val="0"/>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D50E39"/>
    <w:rPr>
      <w:rFonts w:ascii="Tahoma" w:hAnsi="Tahoma" w:cs="Tahoma"/>
      <w:sz w:val="16"/>
      <w:szCs w:val="16"/>
    </w:rPr>
  </w:style>
  <w:style w:type="character" w:customStyle="1" w:styleId="BalloonTextChar">
    <w:name w:val="Balloon Text Char"/>
    <w:basedOn w:val="DefaultParagraphFont"/>
    <w:link w:val="BalloonText"/>
    <w:uiPriority w:val="99"/>
    <w:semiHidden/>
    <w:rsid w:val="00D50E39"/>
    <w:rPr>
      <w:rFonts w:ascii="Tahoma" w:eastAsia="Times New Roman" w:hAnsi="Tahoma" w:cs="Tahoma"/>
      <w:sz w:val="16"/>
      <w:szCs w:val="16"/>
    </w:rPr>
  </w:style>
  <w:style w:type="character" w:styleId="CommentReference">
    <w:name w:val="annotation reference"/>
    <w:uiPriority w:val="99"/>
    <w:semiHidden/>
    <w:unhideWhenUsed/>
    <w:rsid w:val="00AA5B49"/>
    <w:rPr>
      <w:sz w:val="16"/>
      <w:szCs w:val="16"/>
    </w:rPr>
  </w:style>
  <w:style w:type="paragraph" w:styleId="CommentText">
    <w:name w:val="annotation text"/>
    <w:basedOn w:val="Normal"/>
    <w:link w:val="CommentTextChar"/>
    <w:uiPriority w:val="99"/>
    <w:semiHidden/>
    <w:unhideWhenUsed/>
    <w:rsid w:val="00AA5B49"/>
    <w:rPr>
      <w:sz w:val="20"/>
      <w:szCs w:val="20"/>
    </w:rPr>
  </w:style>
  <w:style w:type="character" w:customStyle="1" w:styleId="CommentTextChar">
    <w:name w:val="Comment Text Char"/>
    <w:basedOn w:val="DefaultParagraphFont"/>
    <w:link w:val="CommentText"/>
    <w:uiPriority w:val="99"/>
    <w:semiHidden/>
    <w:rsid w:val="00AA5B4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E0A88"/>
    <w:rPr>
      <w:b/>
      <w:bCs/>
    </w:rPr>
  </w:style>
  <w:style w:type="character" w:customStyle="1" w:styleId="CommentSubjectChar">
    <w:name w:val="Comment Subject Char"/>
    <w:basedOn w:val="CommentTextChar"/>
    <w:link w:val="CommentSubject"/>
    <w:uiPriority w:val="99"/>
    <w:semiHidden/>
    <w:rsid w:val="001E0A88"/>
    <w:rPr>
      <w:rFonts w:ascii="Times New Roman" w:eastAsia="Times New Roman" w:hAnsi="Times New Roman"/>
      <w:b/>
      <w:bCs/>
    </w:rPr>
  </w:style>
  <w:style w:type="paragraph" w:styleId="Revision">
    <w:name w:val="Revision"/>
    <w:hidden/>
    <w:uiPriority w:val="99"/>
    <w:semiHidden/>
    <w:rsid w:val="001E0A88"/>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F1"/>
    <w:rPr>
      <w:rFonts w:ascii="Times New Roman" w:eastAsia="Times New Roman" w:hAnsi="Times New Roman"/>
      <w:sz w:val="24"/>
      <w:szCs w:val="24"/>
    </w:rPr>
  </w:style>
  <w:style w:type="paragraph" w:styleId="Heading1">
    <w:name w:val="heading 1"/>
    <w:basedOn w:val="Normal"/>
    <w:next w:val="Normal"/>
    <w:link w:val="Heading1Char"/>
    <w:qFormat/>
    <w:rsid w:val="00F202F1"/>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A4BF1"/>
    <w:pPr>
      <w:jc w:val="center"/>
    </w:pPr>
    <w:rPr>
      <w:b/>
      <w:bCs/>
    </w:rPr>
  </w:style>
  <w:style w:type="character" w:customStyle="1" w:styleId="TitleChar">
    <w:name w:val="Title Char"/>
    <w:basedOn w:val="DefaultParagraphFont"/>
    <w:link w:val="Title"/>
    <w:rsid w:val="008A4BF1"/>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F202F1"/>
    <w:rPr>
      <w:rFonts w:ascii="Times New Roman" w:eastAsia="Times New Roman" w:hAnsi="Times New Roman" w:cs="Times New Roman"/>
      <w:b/>
      <w:bCs/>
      <w:sz w:val="24"/>
      <w:szCs w:val="24"/>
      <w:u w:val="single"/>
    </w:rPr>
  </w:style>
  <w:style w:type="character" w:styleId="Hyperlink">
    <w:name w:val="Hyperlink"/>
    <w:basedOn w:val="DefaultParagraphFont"/>
    <w:uiPriority w:val="99"/>
    <w:unhideWhenUsed/>
    <w:rsid w:val="00F202F1"/>
    <w:rPr>
      <w:color w:val="0000FF"/>
      <w:u w:val="single"/>
    </w:rPr>
  </w:style>
  <w:style w:type="paragraph" w:styleId="PlainText">
    <w:name w:val="Plain Text"/>
    <w:basedOn w:val="Normal"/>
    <w:link w:val="PlainTextChar"/>
    <w:uiPriority w:val="99"/>
    <w:unhideWhenUsed/>
    <w:rsid w:val="00386CAB"/>
    <w:rPr>
      <w:rFonts w:ascii="Consolas" w:eastAsia="Calibri" w:hAnsi="Consolas"/>
      <w:sz w:val="21"/>
      <w:szCs w:val="21"/>
    </w:rPr>
  </w:style>
  <w:style w:type="character" w:customStyle="1" w:styleId="PlainTextChar">
    <w:name w:val="Plain Text Char"/>
    <w:basedOn w:val="DefaultParagraphFont"/>
    <w:link w:val="PlainText"/>
    <w:uiPriority w:val="99"/>
    <w:rsid w:val="00386CAB"/>
    <w:rPr>
      <w:rFonts w:ascii="Consolas" w:hAnsi="Consolas"/>
      <w:sz w:val="21"/>
      <w:szCs w:val="21"/>
    </w:rPr>
  </w:style>
  <w:style w:type="paragraph" w:styleId="ListParagraph">
    <w:name w:val="List Paragraph"/>
    <w:basedOn w:val="Normal"/>
    <w:uiPriority w:val="34"/>
    <w:qFormat/>
    <w:rsid w:val="008F1767"/>
    <w:pPr>
      <w:ind w:left="720"/>
      <w:contextualSpacing/>
    </w:pPr>
  </w:style>
  <w:style w:type="paragraph" w:customStyle="1" w:styleId="Default">
    <w:name w:val="Default"/>
    <w:rsid w:val="003430E2"/>
    <w:pPr>
      <w:autoSpaceDE w:val="0"/>
      <w:autoSpaceDN w:val="0"/>
      <w:adjustRightInd w:val="0"/>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D50E39"/>
    <w:rPr>
      <w:rFonts w:ascii="Tahoma" w:hAnsi="Tahoma" w:cs="Tahoma"/>
      <w:sz w:val="16"/>
      <w:szCs w:val="16"/>
    </w:rPr>
  </w:style>
  <w:style w:type="character" w:customStyle="1" w:styleId="BalloonTextChar">
    <w:name w:val="Balloon Text Char"/>
    <w:basedOn w:val="DefaultParagraphFont"/>
    <w:link w:val="BalloonText"/>
    <w:uiPriority w:val="99"/>
    <w:semiHidden/>
    <w:rsid w:val="00D50E39"/>
    <w:rPr>
      <w:rFonts w:ascii="Tahoma" w:eastAsia="Times New Roman" w:hAnsi="Tahoma" w:cs="Tahoma"/>
      <w:sz w:val="16"/>
      <w:szCs w:val="16"/>
    </w:rPr>
  </w:style>
  <w:style w:type="character" w:styleId="CommentReference">
    <w:name w:val="annotation reference"/>
    <w:uiPriority w:val="99"/>
    <w:semiHidden/>
    <w:unhideWhenUsed/>
    <w:rsid w:val="00AA5B49"/>
    <w:rPr>
      <w:sz w:val="16"/>
      <w:szCs w:val="16"/>
    </w:rPr>
  </w:style>
  <w:style w:type="paragraph" w:styleId="CommentText">
    <w:name w:val="annotation text"/>
    <w:basedOn w:val="Normal"/>
    <w:link w:val="CommentTextChar"/>
    <w:uiPriority w:val="99"/>
    <w:semiHidden/>
    <w:unhideWhenUsed/>
    <w:rsid w:val="00AA5B49"/>
    <w:rPr>
      <w:sz w:val="20"/>
      <w:szCs w:val="20"/>
    </w:rPr>
  </w:style>
  <w:style w:type="character" w:customStyle="1" w:styleId="CommentTextChar">
    <w:name w:val="Comment Text Char"/>
    <w:basedOn w:val="DefaultParagraphFont"/>
    <w:link w:val="CommentText"/>
    <w:uiPriority w:val="99"/>
    <w:semiHidden/>
    <w:rsid w:val="00AA5B4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E0A88"/>
    <w:rPr>
      <w:b/>
      <w:bCs/>
    </w:rPr>
  </w:style>
  <w:style w:type="character" w:customStyle="1" w:styleId="CommentSubjectChar">
    <w:name w:val="Comment Subject Char"/>
    <w:basedOn w:val="CommentTextChar"/>
    <w:link w:val="CommentSubject"/>
    <w:uiPriority w:val="99"/>
    <w:semiHidden/>
    <w:rsid w:val="001E0A88"/>
    <w:rPr>
      <w:rFonts w:ascii="Times New Roman" w:eastAsia="Times New Roman" w:hAnsi="Times New Roman"/>
      <w:b/>
      <w:bCs/>
    </w:rPr>
  </w:style>
  <w:style w:type="paragraph" w:styleId="Revision">
    <w:name w:val="Revision"/>
    <w:hidden/>
    <w:uiPriority w:val="99"/>
    <w:semiHidden/>
    <w:rsid w:val="001E0A8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5268431">
      <w:bodyDiv w:val="1"/>
      <w:marLeft w:val="0"/>
      <w:marRight w:val="0"/>
      <w:marTop w:val="0"/>
      <w:marBottom w:val="0"/>
      <w:divBdr>
        <w:top w:val="none" w:sz="0" w:space="0" w:color="auto"/>
        <w:left w:val="none" w:sz="0" w:space="0" w:color="auto"/>
        <w:bottom w:val="none" w:sz="0" w:space="0" w:color="auto"/>
        <w:right w:val="none" w:sz="0" w:space="0" w:color="auto"/>
      </w:divBdr>
    </w:div>
    <w:div w:id="1642690678">
      <w:bodyDiv w:val="1"/>
      <w:marLeft w:val="0"/>
      <w:marRight w:val="0"/>
      <w:marTop w:val="0"/>
      <w:marBottom w:val="0"/>
      <w:divBdr>
        <w:top w:val="none" w:sz="0" w:space="0" w:color="auto"/>
        <w:left w:val="none" w:sz="0" w:space="0" w:color="auto"/>
        <w:bottom w:val="none" w:sz="0" w:space="0" w:color="auto"/>
        <w:right w:val="none" w:sz="0" w:space="0" w:color="auto"/>
      </w:divBdr>
    </w:div>
    <w:div w:id="190259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urt.kremers@state.or.us" TargetMode="External"/><Relationship Id="rId18" Type="http://schemas.openxmlformats.org/officeDocument/2006/relationships/hyperlink" Target="mailto:Andrew.Traylor@usace.army.mil" TargetMode="Externa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mailto:Chad.k.helms@usace.army.mil" TargetMode="External"/><Relationship Id="rId17" Type="http://schemas.openxmlformats.org/officeDocument/2006/relationships/hyperlink" Target="mailto:john.thorpe@state.or.us" TargetMode="External"/><Relationship Id="rId2" Type="http://schemas.openxmlformats.org/officeDocument/2006/relationships/customXml" Target="../customXml/item2.xml"/><Relationship Id="rId16" Type="http://schemas.openxmlformats.org/officeDocument/2006/relationships/hyperlink" Target="mailto:cameron.sharpe@oregonstate.edu" TargetMode="External"/><Relationship Id="rId20" Type="http://schemas.openxmlformats.org/officeDocument/2006/relationships/hyperlink" Target="http://www.nwd-wc.usace.army.mil/tmt/documents/FPOM/2010/Willamette_Coordination/Willamette%20HMT.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Greg.A.Grenbemer@state.or.us" TargetMode="External"/><Relationship Id="rId24"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Tammy.m.mackey@usace.army.mil" TargetMode="External"/><Relationship Id="rId23" Type="http://schemas.openxmlformats.org/officeDocument/2006/relationships/theme" Target="theme/theme1.xml"/><Relationship Id="rId10" Type="http://schemas.openxmlformats.org/officeDocument/2006/relationships/hyperlink" Target="mailto:Douglas.f.garletts@usace.army.mil" TargetMode="External"/><Relationship Id="rId19" Type="http://schemas.openxmlformats.org/officeDocument/2006/relationships/hyperlink" Target="mailto:Christopher.E.Walker@usace.army.mi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vid.S.Leonhardt@usace.army.mi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3EB318-97D3-464B-A7EE-8885E680A96D}">
  <ds:schemaRefs>
    <ds:schemaRef ds:uri="http://schemas.openxmlformats.org/officeDocument/2006/bibliography"/>
  </ds:schemaRefs>
</ds:datastoreItem>
</file>

<file path=customXml/itemProps2.xml><?xml version="1.0" encoding="utf-8"?>
<ds:datastoreItem xmlns:ds="http://schemas.openxmlformats.org/officeDocument/2006/customXml" ds:itemID="{0BF6A0AB-422E-4A55-92D2-80D11E79FBC5}">
  <ds:schemaRefs>
    <ds:schemaRef ds:uri="http://schemas.openxmlformats.org/officeDocument/2006/bibliography"/>
  </ds:schemaRefs>
</ds:datastoreItem>
</file>

<file path=customXml/itemProps3.xml><?xml version="1.0" encoding="utf-8"?>
<ds:datastoreItem xmlns:ds="http://schemas.openxmlformats.org/officeDocument/2006/customXml" ds:itemID="{E2DFF4DB-10C2-43FF-9BAC-E1A988FFA09C}">
  <ds:schemaRefs>
    <ds:schemaRef ds:uri="http://schemas.openxmlformats.org/officeDocument/2006/bibliography"/>
  </ds:schemaRefs>
</ds:datastoreItem>
</file>

<file path=customXml/itemProps4.xml><?xml version="1.0" encoding="utf-8"?>
<ds:datastoreItem xmlns:ds="http://schemas.openxmlformats.org/officeDocument/2006/customXml" ds:itemID="{A5FA9E27-20DB-460E-826D-F07C8C44392A}">
  <ds:schemaRefs>
    <ds:schemaRef ds:uri="http://schemas.openxmlformats.org/officeDocument/2006/bibliography"/>
  </ds:schemaRefs>
</ds:datastoreItem>
</file>

<file path=customXml/itemProps5.xml><?xml version="1.0" encoding="utf-8"?>
<ds:datastoreItem xmlns:ds="http://schemas.openxmlformats.org/officeDocument/2006/customXml" ds:itemID="{CB02F6BA-471E-4D0D-B245-F7F09FDA8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3456</Words>
  <Characters>19704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23114</CharactersWithSpaces>
  <SharedDoc>false</SharedDoc>
  <HLinks>
    <vt:vector size="18" baseType="variant">
      <vt:variant>
        <vt:i4>3145777</vt:i4>
      </vt:variant>
      <vt:variant>
        <vt:i4>6</vt:i4>
      </vt:variant>
      <vt:variant>
        <vt:i4>0</vt:i4>
      </vt:variant>
      <vt:variant>
        <vt:i4>5</vt:i4>
      </vt:variant>
      <vt:variant>
        <vt:lpwstr>https://www.webmeeting.att.com/</vt:lpwstr>
      </vt:variant>
      <vt:variant>
        <vt:lpwstr/>
      </vt:variant>
      <vt:variant>
        <vt:i4>3145777</vt:i4>
      </vt:variant>
      <vt:variant>
        <vt:i4>3</vt:i4>
      </vt:variant>
      <vt:variant>
        <vt:i4>0</vt:i4>
      </vt:variant>
      <vt:variant>
        <vt:i4>5</vt:i4>
      </vt:variant>
      <vt:variant>
        <vt:lpwstr>https://www.webmeeting.att.com/</vt:lpwstr>
      </vt:variant>
      <vt:variant>
        <vt:lpwstr/>
      </vt:variant>
      <vt:variant>
        <vt:i4>3145777</vt:i4>
      </vt:variant>
      <vt:variant>
        <vt:i4>0</vt:i4>
      </vt:variant>
      <vt:variant>
        <vt:i4>0</vt:i4>
      </vt:variant>
      <vt:variant>
        <vt:i4>5</vt:i4>
      </vt:variant>
      <vt:variant>
        <vt:lpwstr>https://www.webmeeting.att.com/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CEW</dc:creator>
  <cp:lastModifiedBy>g2odBTMM</cp:lastModifiedBy>
  <cp:revision>2</cp:revision>
  <cp:lastPrinted>2014-10-14T15:50:00Z</cp:lastPrinted>
  <dcterms:created xsi:type="dcterms:W3CDTF">2015-02-11T04:44:00Z</dcterms:created>
  <dcterms:modified xsi:type="dcterms:W3CDTF">2015-02-11T04:44:00Z</dcterms:modified>
</cp:coreProperties>
</file>